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2" w:space="0" w:color="auto"/>
          <w:left w:val="single" w:sz="2" w:space="0" w:color="auto"/>
          <w:bottom w:val="single" w:sz="2" w:space="0" w:color="auto"/>
          <w:right w:val="single" w:sz="2" w:space="0" w:color="auto"/>
        </w:tblBorders>
        <w:tblCellMar>
          <w:left w:w="120" w:type="dxa"/>
          <w:right w:w="120" w:type="dxa"/>
        </w:tblCellMar>
        <w:tblLook w:val="0000" w:firstRow="0" w:lastRow="0" w:firstColumn="0" w:lastColumn="0" w:noHBand="0" w:noVBand="0"/>
      </w:tblPr>
      <w:tblGrid>
        <w:gridCol w:w="9067"/>
      </w:tblGrid>
      <w:tr w:rsidR="005F0697">
        <w:trPr>
          <w:jc w:val="center"/>
        </w:trPr>
        <w:tc>
          <w:tcPr>
            <w:tcW w:w="5000" w:type="pct"/>
          </w:tcPr>
          <w:p w:rsidR="005F0697" w:rsidRDefault="005F0697">
            <w:pPr>
              <w:suppressAutoHyphens/>
              <w:spacing w:after="240"/>
              <w:jc w:val="center"/>
              <w:rPr>
                <w:b/>
                <w:spacing w:val="-3"/>
                <w:sz w:val="28"/>
                <w:szCs w:val="28"/>
              </w:rPr>
            </w:pPr>
          </w:p>
          <w:p w:rsidR="005F0697" w:rsidRDefault="005C7289">
            <w:pPr>
              <w:suppressAutoHyphens/>
              <w:spacing w:after="240"/>
              <w:jc w:val="center"/>
              <w:rPr>
                <w:b/>
                <w:sz w:val="28"/>
                <w:szCs w:val="28"/>
              </w:rPr>
            </w:pPr>
            <w:r>
              <w:rPr>
                <w:b/>
                <w:sz w:val="28"/>
                <w:szCs w:val="28"/>
              </w:rPr>
              <w:t>Balancing and Settlement Code</w:t>
            </w: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C7289">
            <w:pPr>
              <w:suppressAutoHyphens/>
              <w:spacing w:after="240"/>
              <w:jc w:val="center"/>
              <w:rPr>
                <w:b/>
                <w:sz w:val="28"/>
                <w:szCs w:val="28"/>
              </w:rPr>
            </w:pPr>
            <w:r>
              <w:rPr>
                <w:b/>
                <w:sz w:val="28"/>
                <w:szCs w:val="28"/>
              </w:rPr>
              <w:t>BSC PROCEDURE</w:t>
            </w: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C7289">
            <w:pPr>
              <w:suppressAutoHyphens/>
              <w:spacing w:after="240"/>
              <w:jc w:val="center"/>
              <w:rPr>
                <w:b/>
                <w:caps/>
                <w:sz w:val="28"/>
                <w:szCs w:val="28"/>
              </w:rPr>
            </w:pPr>
            <w:r>
              <w:rPr>
                <w:b/>
                <w:caps/>
                <w:sz w:val="28"/>
                <w:szCs w:val="28"/>
              </w:rPr>
              <w:t>Supplier Volume Allocation Standing Data Changes</w:t>
            </w: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C7289">
            <w:pPr>
              <w:suppressAutoHyphens/>
              <w:spacing w:after="240"/>
              <w:jc w:val="center"/>
              <w:rPr>
                <w:b/>
                <w:sz w:val="28"/>
                <w:szCs w:val="28"/>
              </w:rPr>
            </w:pPr>
            <w:r>
              <w:rPr>
                <w:b/>
                <w:sz w:val="28"/>
                <w:szCs w:val="28"/>
              </w:rPr>
              <w:t>BSCP507</w:t>
            </w: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C7289">
            <w:pPr>
              <w:suppressAutoHyphens/>
              <w:spacing w:after="240"/>
              <w:jc w:val="center"/>
              <w:rPr>
                <w:b/>
                <w:sz w:val="28"/>
                <w:szCs w:val="28"/>
              </w:rPr>
            </w:pPr>
            <w:r>
              <w:rPr>
                <w:b/>
                <w:sz w:val="28"/>
                <w:szCs w:val="28"/>
              </w:rPr>
              <w:fldChar w:fldCharType="begin"/>
            </w:r>
            <w:r>
              <w:rPr>
                <w:b/>
                <w:sz w:val="28"/>
                <w:szCs w:val="28"/>
              </w:rPr>
              <w:instrText xml:space="preserve"> DOCPROPERTY  "Version Number"  \* MERGEFORMAT </w:instrText>
            </w:r>
            <w:r>
              <w:rPr>
                <w:b/>
                <w:sz w:val="28"/>
                <w:szCs w:val="28"/>
              </w:rPr>
              <w:fldChar w:fldCharType="separate"/>
            </w:r>
            <w:ins w:id="0" w:author="Colin Berry" w:date="2020-01-14T17:14:00Z">
              <w:r w:rsidR="00DD3F4F">
                <w:rPr>
                  <w:b/>
                  <w:sz w:val="28"/>
                  <w:szCs w:val="28"/>
                </w:rPr>
                <w:t>Version 16.2</w:t>
              </w:r>
            </w:ins>
            <w:del w:id="1" w:author="Colin Berry" w:date="2020-01-06T17:26:00Z">
              <w:r w:rsidDel="00AA50D2">
                <w:rPr>
                  <w:b/>
                  <w:sz w:val="28"/>
                  <w:szCs w:val="28"/>
                </w:rPr>
                <w:delText>Version 16.0</w:delText>
              </w:r>
            </w:del>
            <w:r>
              <w:rPr>
                <w:b/>
                <w:sz w:val="28"/>
                <w:szCs w:val="28"/>
              </w:rPr>
              <w:fldChar w:fldCharType="end"/>
            </w: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C7289">
            <w:pPr>
              <w:suppressAutoHyphens/>
              <w:spacing w:after="240"/>
              <w:jc w:val="center"/>
              <w:rPr>
                <w:b/>
                <w:sz w:val="28"/>
                <w:szCs w:val="28"/>
              </w:rPr>
            </w:pPr>
            <w:r>
              <w:rPr>
                <w:b/>
                <w:sz w:val="28"/>
                <w:szCs w:val="28"/>
              </w:rPr>
              <w:t xml:space="preserve">Date : </w:t>
            </w:r>
            <w:r>
              <w:rPr>
                <w:b/>
                <w:sz w:val="28"/>
                <w:szCs w:val="28"/>
              </w:rPr>
              <w:fldChar w:fldCharType="begin"/>
            </w:r>
            <w:r>
              <w:rPr>
                <w:b/>
                <w:sz w:val="28"/>
                <w:szCs w:val="28"/>
              </w:rPr>
              <w:instrText xml:space="preserve"> DOCPROPERTY  "Effective Date"  \* MERGEFORMAT </w:instrText>
            </w:r>
            <w:r>
              <w:rPr>
                <w:b/>
                <w:sz w:val="28"/>
                <w:szCs w:val="28"/>
              </w:rPr>
              <w:fldChar w:fldCharType="separate"/>
            </w:r>
            <w:ins w:id="2" w:author="Colin Berry" w:date="2020-01-06T17:26:00Z">
              <w:r w:rsidR="00AA50D2">
                <w:rPr>
                  <w:b/>
                  <w:sz w:val="28"/>
                  <w:szCs w:val="28"/>
                </w:rPr>
                <w:t>1 April 2020</w:t>
              </w:r>
            </w:ins>
            <w:del w:id="3" w:author="Colin Berry" w:date="2020-01-06T17:26:00Z">
              <w:r w:rsidDel="00AA50D2">
                <w:rPr>
                  <w:b/>
                  <w:sz w:val="28"/>
                  <w:szCs w:val="28"/>
                </w:rPr>
                <w:delText>28 February 2019</w:delText>
              </w:r>
            </w:del>
            <w:r>
              <w:rPr>
                <w:b/>
                <w:sz w:val="28"/>
                <w:szCs w:val="28"/>
              </w:rPr>
              <w:fldChar w:fldCharType="end"/>
            </w: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p w:rsidR="005F0697" w:rsidRDefault="005F0697">
            <w:pPr>
              <w:suppressAutoHyphens/>
              <w:spacing w:after="240"/>
              <w:jc w:val="center"/>
              <w:rPr>
                <w:b/>
                <w:sz w:val="28"/>
                <w:szCs w:val="28"/>
              </w:rPr>
            </w:pPr>
          </w:p>
        </w:tc>
      </w:tr>
    </w:tbl>
    <w:p w:rsidR="005F0697" w:rsidRDefault="005F0697">
      <w:pPr>
        <w:suppressAutoHyphens/>
        <w:jc w:val="both"/>
      </w:pPr>
    </w:p>
    <w:p w:rsidR="005F0697" w:rsidRDefault="005C7289">
      <w:pPr>
        <w:pageBreakBefore/>
        <w:suppressAutoHyphens/>
        <w:spacing w:after="240"/>
        <w:jc w:val="center"/>
        <w:rPr>
          <w:b/>
          <w:szCs w:val="24"/>
          <w:u w:val="single"/>
        </w:rPr>
      </w:pPr>
      <w:r>
        <w:rPr>
          <w:b/>
          <w:spacing w:val="-3"/>
          <w:szCs w:val="24"/>
          <w:u w:val="single"/>
        </w:rPr>
        <w:lastRenderedPageBreak/>
        <w:t>BSC Procedure 507</w:t>
      </w:r>
    </w:p>
    <w:p w:rsidR="005F0697" w:rsidRDefault="005C7289">
      <w:pPr>
        <w:suppressAutoHyphens/>
        <w:spacing w:after="240"/>
        <w:jc w:val="center"/>
        <w:rPr>
          <w:b/>
          <w:szCs w:val="24"/>
          <w:u w:val="single"/>
        </w:rPr>
      </w:pPr>
      <w:r>
        <w:rPr>
          <w:b/>
          <w:szCs w:val="24"/>
          <w:u w:val="single"/>
        </w:rPr>
        <w:t>relating to</w:t>
      </w:r>
    </w:p>
    <w:p w:rsidR="005F0697" w:rsidRDefault="005C7289">
      <w:pPr>
        <w:suppressAutoHyphens/>
        <w:spacing w:after="240"/>
        <w:jc w:val="center"/>
        <w:rPr>
          <w:b/>
          <w:szCs w:val="24"/>
        </w:rPr>
      </w:pPr>
      <w:r>
        <w:rPr>
          <w:b/>
          <w:spacing w:val="-3"/>
          <w:szCs w:val="24"/>
          <w:u w:val="single"/>
        </w:rPr>
        <w:t>Supplier Volume Allocation Standing Data Changes</w:t>
      </w:r>
    </w:p>
    <w:p w:rsidR="005F0697" w:rsidRDefault="005F0697">
      <w:pPr>
        <w:suppressAutoHyphens/>
        <w:spacing w:after="240"/>
        <w:ind w:left="851" w:hanging="851"/>
        <w:jc w:val="both"/>
        <w:rPr>
          <w:szCs w:val="24"/>
        </w:rPr>
      </w:pPr>
    </w:p>
    <w:p w:rsidR="005F0697" w:rsidRDefault="005C7289">
      <w:pPr>
        <w:suppressAutoHyphens/>
        <w:spacing w:after="240"/>
        <w:ind w:left="851" w:hanging="851"/>
        <w:jc w:val="both"/>
        <w:rPr>
          <w:szCs w:val="24"/>
        </w:rPr>
      </w:pPr>
      <w:r>
        <w:rPr>
          <w:szCs w:val="24"/>
        </w:rPr>
        <w:t>1.</w:t>
      </w:r>
      <w:r>
        <w:rPr>
          <w:szCs w:val="24"/>
        </w:rPr>
        <w:tab/>
        <w:t xml:space="preserve">Reference is made to the Balancing and Settlement Code (the Code) for the Electricity Industry in </w:t>
      </w:r>
      <w:smartTag w:uri="urn:schemas-microsoft-com:office:smarttags" w:element="country-region">
        <w:smartTag w:uri="urn:schemas-microsoft-com:office:smarttags" w:element="place">
          <w:r>
            <w:rPr>
              <w:szCs w:val="24"/>
            </w:rPr>
            <w:t>Great Britain</w:t>
          </w:r>
        </w:smartTag>
      </w:smartTag>
      <w:r>
        <w:rPr>
          <w:szCs w:val="24"/>
        </w:rPr>
        <w:t xml:space="preserve"> and, in particular, to the definition of "BSC Procedure".</w:t>
      </w:r>
    </w:p>
    <w:p w:rsidR="005F0697" w:rsidRDefault="005C7289">
      <w:pPr>
        <w:suppressAutoHyphens/>
        <w:spacing w:after="240"/>
        <w:ind w:left="851" w:hanging="851"/>
        <w:jc w:val="both"/>
        <w:rPr>
          <w:szCs w:val="24"/>
        </w:rPr>
      </w:pPr>
      <w:r>
        <w:rPr>
          <w:szCs w:val="24"/>
        </w:rPr>
        <w:t>2.</w:t>
      </w:r>
      <w:r>
        <w:rPr>
          <w:szCs w:val="24"/>
        </w:rPr>
        <w:tab/>
        <w:t xml:space="preserve">This is BSC Procedure 507, </w:t>
      </w:r>
      <w:r>
        <w:rPr>
          <w:szCs w:val="24"/>
        </w:rPr>
        <w:fldChar w:fldCharType="begin"/>
      </w:r>
      <w:r>
        <w:rPr>
          <w:szCs w:val="24"/>
        </w:rPr>
        <w:instrText xml:space="preserve"> DOCPROPERTY  "Version Number"  \* MERGEFORMAT </w:instrText>
      </w:r>
      <w:r>
        <w:rPr>
          <w:szCs w:val="24"/>
        </w:rPr>
        <w:fldChar w:fldCharType="separate"/>
      </w:r>
      <w:ins w:id="4" w:author="Colin Berry" w:date="2020-01-14T17:15:00Z">
        <w:r w:rsidR="00DD3F4F">
          <w:rPr>
            <w:szCs w:val="24"/>
          </w:rPr>
          <w:t>Version 16.2</w:t>
        </w:r>
      </w:ins>
      <w:del w:id="5" w:author="Colin Berry" w:date="2020-01-06T17:26:00Z">
        <w:r w:rsidDel="00AA50D2">
          <w:rPr>
            <w:szCs w:val="24"/>
          </w:rPr>
          <w:delText>Version 16.0</w:delText>
        </w:r>
      </w:del>
      <w:r>
        <w:rPr>
          <w:szCs w:val="24"/>
        </w:rPr>
        <w:fldChar w:fldCharType="end"/>
      </w:r>
      <w:r>
        <w:rPr>
          <w:szCs w:val="24"/>
        </w:rPr>
        <w:t xml:space="preserve"> relating to Supplier Volume Allocation Standing Data Changes.</w:t>
      </w:r>
    </w:p>
    <w:p w:rsidR="005F0697" w:rsidRDefault="005C7289">
      <w:pPr>
        <w:suppressAutoHyphens/>
        <w:spacing w:after="240"/>
        <w:ind w:left="851" w:hanging="851"/>
        <w:jc w:val="both"/>
        <w:rPr>
          <w:szCs w:val="24"/>
        </w:rPr>
      </w:pPr>
      <w:r>
        <w:rPr>
          <w:szCs w:val="24"/>
        </w:rPr>
        <w:t>3.</w:t>
      </w:r>
      <w:r>
        <w:rPr>
          <w:szCs w:val="24"/>
        </w:rPr>
        <w:tab/>
        <w:t xml:space="preserve">This BSC Procedure is effective from </w:t>
      </w:r>
      <w:r>
        <w:rPr>
          <w:rStyle w:val="PageNumber"/>
        </w:rPr>
        <w:fldChar w:fldCharType="begin"/>
      </w:r>
      <w:r>
        <w:rPr>
          <w:rStyle w:val="PageNumber"/>
        </w:rPr>
        <w:instrText xml:space="preserve"> DOCPROPERTY  "Effective Date"  \* MERGEFORMAT </w:instrText>
      </w:r>
      <w:r>
        <w:rPr>
          <w:rStyle w:val="PageNumber"/>
        </w:rPr>
        <w:fldChar w:fldCharType="separate"/>
      </w:r>
      <w:ins w:id="6" w:author="Colin Berry" w:date="2020-01-06T17:26:00Z">
        <w:r w:rsidR="00AA50D2">
          <w:rPr>
            <w:rStyle w:val="PageNumber"/>
          </w:rPr>
          <w:t>1 April 2020</w:t>
        </w:r>
      </w:ins>
      <w:del w:id="7" w:author="Colin Berry" w:date="2020-01-06T17:26:00Z">
        <w:r w:rsidDel="00AA50D2">
          <w:rPr>
            <w:rStyle w:val="PageNumber"/>
          </w:rPr>
          <w:delText>28 February 2019</w:delText>
        </w:r>
      </w:del>
      <w:r>
        <w:rPr>
          <w:rStyle w:val="PageNumber"/>
        </w:rPr>
        <w:fldChar w:fldCharType="end"/>
      </w:r>
    </w:p>
    <w:p w:rsidR="005F0697" w:rsidRDefault="005C7289">
      <w:pPr>
        <w:suppressAutoHyphens/>
        <w:spacing w:after="240"/>
        <w:ind w:left="851" w:hanging="851"/>
        <w:jc w:val="both"/>
        <w:rPr>
          <w:szCs w:val="24"/>
        </w:rPr>
      </w:pPr>
      <w:r>
        <w:rPr>
          <w:szCs w:val="24"/>
        </w:rPr>
        <w:t>4.</w:t>
      </w:r>
      <w:r>
        <w:rPr>
          <w:szCs w:val="24"/>
        </w:rPr>
        <w:tab/>
        <w:t>This BSC Procedure has been approved by the Panel.</w:t>
      </w:r>
    </w:p>
    <w:p w:rsidR="005F0697" w:rsidRDefault="005F0697">
      <w:pPr>
        <w:suppressAutoHyphens/>
        <w:spacing w:after="240"/>
        <w:jc w:val="both"/>
        <w:rPr>
          <w:szCs w:val="24"/>
        </w:rPr>
      </w:pPr>
    </w:p>
    <w:p w:rsidR="005F0697" w:rsidRDefault="005F0697">
      <w:pPr>
        <w:suppressAutoHyphens/>
        <w:spacing w:after="240"/>
        <w:jc w:val="both"/>
        <w:rPr>
          <w:szCs w:val="24"/>
        </w:rPr>
      </w:pPr>
    </w:p>
    <w:p w:rsidR="005F0697" w:rsidRDefault="005F0697">
      <w:pPr>
        <w:suppressAutoHyphens/>
        <w:spacing w:after="240"/>
        <w:jc w:val="both"/>
        <w:rPr>
          <w:szCs w:val="24"/>
        </w:rPr>
      </w:pPr>
    </w:p>
    <w:p w:rsidR="005F0697" w:rsidRDefault="005F0697">
      <w:pPr>
        <w:suppressAutoHyphens/>
        <w:spacing w:after="240"/>
        <w:jc w:val="both"/>
        <w:rPr>
          <w:szCs w:val="24"/>
        </w:rPr>
      </w:pPr>
    </w:p>
    <w:p w:rsidR="005F0697" w:rsidRDefault="005F0697">
      <w:pPr>
        <w:spacing w:after="240"/>
        <w:jc w:val="both"/>
        <w:rPr>
          <w:szCs w:val="24"/>
        </w:rPr>
      </w:pPr>
    </w:p>
    <w:p w:rsidR="005F0697" w:rsidRDefault="005F0697">
      <w:pPr>
        <w:spacing w:after="240"/>
        <w:jc w:val="both"/>
        <w:rPr>
          <w:szCs w:val="24"/>
        </w:rPr>
      </w:pPr>
    </w:p>
    <w:tbl>
      <w:tblPr>
        <w:tblpPr w:leftFromText="181" w:rightFromText="181" w:horzAnchor="page" w:tblpXSpec="center" w:tblpYSpec="bottom"/>
        <w:tblW w:w="97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752"/>
      </w:tblGrid>
      <w:tr w:rsidR="005F0697">
        <w:tc>
          <w:tcPr>
            <w:tcW w:w="9752" w:type="dxa"/>
            <w:shd w:val="clear" w:color="auto" w:fill="auto"/>
          </w:tcPr>
          <w:p w:rsidR="005F0697" w:rsidRDefault="005C7289">
            <w:pPr>
              <w:pStyle w:val="CoverHeading"/>
              <w:tabs>
                <w:tab w:val="left" w:pos="567"/>
              </w:tabs>
              <w:spacing w:before="0" w:after="120"/>
              <w:jc w:val="both"/>
              <w:rPr>
                <w:rFonts w:ascii="Times New Roman" w:eastAsia="Times" w:hAnsi="Times New Roman"/>
                <w:sz w:val="18"/>
                <w:szCs w:val="18"/>
              </w:rPr>
            </w:pPr>
            <w:r>
              <w:rPr>
                <w:rFonts w:ascii="Times New Roman" w:eastAsia="Times" w:hAnsi="Times New Roman"/>
                <w:sz w:val="18"/>
                <w:szCs w:val="18"/>
              </w:rPr>
              <w:t>Intellectual Property Rights, Copyright and Disclaimer</w:t>
            </w:r>
          </w:p>
          <w:p w:rsidR="005F0697" w:rsidRDefault="005C7289">
            <w:pPr>
              <w:pStyle w:val="Disclaimer"/>
              <w:tabs>
                <w:tab w:val="left" w:pos="567"/>
              </w:tabs>
              <w:spacing w:after="120"/>
              <w:jc w:val="both"/>
              <w:rPr>
                <w:rFonts w:ascii="Times New Roman" w:eastAsia="Times" w:hAnsi="Times New Roman"/>
                <w:sz w:val="18"/>
                <w:szCs w:val="18"/>
              </w:rPr>
            </w:pPr>
            <w:r>
              <w:rPr>
                <w:rFonts w:ascii="Times New Roman" w:eastAsia="Times"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5F0697" w:rsidRDefault="005C7289">
            <w:pPr>
              <w:pStyle w:val="Disclaimer"/>
              <w:tabs>
                <w:tab w:val="left" w:pos="567"/>
              </w:tabs>
              <w:spacing w:after="120"/>
              <w:jc w:val="both"/>
              <w:rPr>
                <w:rFonts w:ascii="Times New Roman" w:eastAsia="Times" w:hAnsi="Times New Roman"/>
                <w:sz w:val="18"/>
                <w:szCs w:val="18"/>
              </w:rPr>
            </w:pPr>
            <w:r>
              <w:rPr>
                <w:rFonts w:ascii="Times New Roman" w:eastAsia="Times" w:hAnsi="Times New Roman"/>
                <w:sz w:val="18"/>
                <w:szCs w:val="18"/>
              </w:rPr>
              <w:t>All other rights of the copyright owner not expressly dealt with above are reserved.</w:t>
            </w:r>
          </w:p>
          <w:p w:rsidR="005F0697" w:rsidRDefault="005C7289">
            <w:pPr>
              <w:pStyle w:val="Disclaimer"/>
              <w:tabs>
                <w:tab w:val="left" w:pos="567"/>
              </w:tabs>
              <w:spacing w:after="120"/>
              <w:jc w:val="both"/>
              <w:rPr>
                <w:rFonts w:ascii="Times New Roman" w:eastAsia="Times" w:hAnsi="Times New Roman"/>
                <w:sz w:val="18"/>
                <w:szCs w:val="18"/>
              </w:rPr>
            </w:pPr>
            <w:r>
              <w:rPr>
                <w:rFonts w:ascii="Times New Roman" w:eastAsia="Times"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5F0697" w:rsidRDefault="005F0697">
      <w:pPr>
        <w:spacing w:after="240"/>
        <w:jc w:val="both"/>
        <w:rPr>
          <w:szCs w:val="24"/>
        </w:rPr>
      </w:pPr>
    </w:p>
    <w:p w:rsidR="005F0697" w:rsidRDefault="005F0697">
      <w:pPr>
        <w:suppressAutoHyphens/>
        <w:spacing w:after="240"/>
        <w:jc w:val="both"/>
        <w:rPr>
          <w:szCs w:val="24"/>
          <w:u w:val="single"/>
        </w:rPr>
      </w:pPr>
    </w:p>
    <w:p w:rsidR="005F0697" w:rsidRDefault="005C7289">
      <w:pPr>
        <w:pageBreakBefore/>
        <w:suppressAutoHyphens/>
        <w:spacing w:after="240"/>
        <w:jc w:val="center"/>
      </w:pPr>
      <w:r>
        <w:rPr>
          <w:b/>
          <w:u w:val="single"/>
        </w:rPr>
        <w:lastRenderedPageBreak/>
        <w:t>AMENDMENT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144"/>
        <w:gridCol w:w="1233"/>
        <w:gridCol w:w="3520"/>
        <w:gridCol w:w="1671"/>
        <w:gridCol w:w="1495"/>
        <w:tblGridChange w:id="8">
          <w:tblGrid>
            <w:gridCol w:w="1144"/>
            <w:gridCol w:w="1233"/>
            <w:gridCol w:w="3520"/>
            <w:gridCol w:w="1671"/>
            <w:gridCol w:w="1495"/>
          </w:tblGrid>
        </w:tblGridChange>
      </w:tblGrid>
      <w:tr w:rsidR="005F0697">
        <w:trPr>
          <w:cantSplit/>
          <w:tblHeader/>
        </w:trPr>
        <w:tc>
          <w:tcPr>
            <w:tcW w:w="631" w:type="pct"/>
            <w:tcMar>
              <w:top w:w="85" w:type="dxa"/>
              <w:left w:w="85" w:type="dxa"/>
              <w:bottom w:w="85" w:type="dxa"/>
              <w:right w:w="85" w:type="dxa"/>
            </w:tcMar>
          </w:tcPr>
          <w:p w:rsidR="005F0697" w:rsidRDefault="005C7289">
            <w:pPr>
              <w:suppressAutoHyphens/>
              <w:jc w:val="center"/>
              <w:rPr>
                <w:b/>
                <w:sz w:val="20"/>
              </w:rPr>
            </w:pPr>
            <w:r>
              <w:rPr>
                <w:b/>
                <w:sz w:val="20"/>
              </w:rPr>
              <w:t>Version</w:t>
            </w:r>
          </w:p>
        </w:tc>
        <w:tc>
          <w:tcPr>
            <w:tcW w:w="680" w:type="pct"/>
            <w:tcMar>
              <w:top w:w="85" w:type="dxa"/>
              <w:left w:w="85" w:type="dxa"/>
              <w:bottom w:w="85" w:type="dxa"/>
              <w:right w:w="85" w:type="dxa"/>
            </w:tcMar>
          </w:tcPr>
          <w:p w:rsidR="005F0697" w:rsidRDefault="005C7289">
            <w:pPr>
              <w:suppressAutoHyphens/>
              <w:jc w:val="center"/>
              <w:rPr>
                <w:b/>
                <w:sz w:val="20"/>
              </w:rPr>
            </w:pPr>
            <w:r>
              <w:rPr>
                <w:b/>
                <w:sz w:val="20"/>
              </w:rPr>
              <w:t>Date</w:t>
            </w:r>
          </w:p>
        </w:tc>
        <w:tc>
          <w:tcPr>
            <w:tcW w:w="1942" w:type="pct"/>
            <w:tcMar>
              <w:top w:w="85" w:type="dxa"/>
              <w:left w:w="85" w:type="dxa"/>
              <w:bottom w:w="85" w:type="dxa"/>
              <w:right w:w="85" w:type="dxa"/>
            </w:tcMar>
          </w:tcPr>
          <w:p w:rsidR="005F0697" w:rsidRDefault="005C7289">
            <w:pPr>
              <w:suppressAutoHyphens/>
              <w:jc w:val="center"/>
              <w:rPr>
                <w:b/>
                <w:sz w:val="20"/>
              </w:rPr>
            </w:pPr>
            <w:r>
              <w:rPr>
                <w:b/>
                <w:sz w:val="20"/>
              </w:rPr>
              <w:t>Description of Changes</w:t>
            </w:r>
          </w:p>
        </w:tc>
        <w:tc>
          <w:tcPr>
            <w:tcW w:w="922" w:type="pct"/>
            <w:tcMar>
              <w:top w:w="85" w:type="dxa"/>
              <w:left w:w="85" w:type="dxa"/>
              <w:bottom w:w="85" w:type="dxa"/>
              <w:right w:w="85" w:type="dxa"/>
            </w:tcMar>
          </w:tcPr>
          <w:p w:rsidR="005F0697" w:rsidRDefault="005C7289">
            <w:pPr>
              <w:suppressAutoHyphens/>
              <w:jc w:val="center"/>
              <w:rPr>
                <w:b/>
                <w:sz w:val="20"/>
              </w:rPr>
            </w:pPr>
            <w:r>
              <w:rPr>
                <w:b/>
                <w:sz w:val="20"/>
              </w:rPr>
              <w:t>CRs Included</w:t>
            </w:r>
          </w:p>
        </w:tc>
        <w:tc>
          <w:tcPr>
            <w:tcW w:w="825" w:type="pct"/>
            <w:tcMar>
              <w:top w:w="85" w:type="dxa"/>
              <w:left w:w="85" w:type="dxa"/>
              <w:bottom w:w="85" w:type="dxa"/>
              <w:right w:w="85" w:type="dxa"/>
            </w:tcMar>
          </w:tcPr>
          <w:p w:rsidR="005F0697" w:rsidRDefault="005C7289">
            <w:pPr>
              <w:suppressAutoHyphens/>
              <w:jc w:val="center"/>
              <w:rPr>
                <w:b/>
                <w:sz w:val="20"/>
              </w:rPr>
            </w:pPr>
            <w:r>
              <w:rPr>
                <w:b/>
                <w:sz w:val="20"/>
              </w:rPr>
              <w:t>Mods Panel Ref</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1.0</w:t>
            </w:r>
          </w:p>
        </w:tc>
        <w:tc>
          <w:tcPr>
            <w:tcW w:w="680" w:type="pct"/>
            <w:tcMar>
              <w:top w:w="85" w:type="dxa"/>
              <w:left w:w="85" w:type="dxa"/>
              <w:bottom w:w="85" w:type="dxa"/>
              <w:right w:w="85" w:type="dxa"/>
            </w:tcMar>
          </w:tcPr>
          <w:p w:rsidR="005F0697" w:rsidRDefault="005C7289">
            <w:pPr>
              <w:suppressAutoHyphens/>
              <w:jc w:val="center"/>
              <w:rPr>
                <w:sz w:val="20"/>
              </w:rPr>
            </w:pPr>
            <w:r>
              <w:rPr>
                <w:sz w:val="20"/>
              </w:rPr>
              <w:t>Code Effective Date</w:t>
            </w:r>
          </w:p>
        </w:tc>
        <w:tc>
          <w:tcPr>
            <w:tcW w:w="1942" w:type="pct"/>
            <w:tcMar>
              <w:top w:w="85" w:type="dxa"/>
              <w:left w:w="85" w:type="dxa"/>
              <w:bottom w:w="85" w:type="dxa"/>
              <w:right w:w="85" w:type="dxa"/>
            </w:tcMar>
          </w:tcPr>
          <w:p w:rsidR="005F0697" w:rsidRDefault="005C7289">
            <w:pPr>
              <w:pStyle w:val="table"/>
              <w:suppressAutoHyphens/>
              <w:spacing w:before="0" w:after="0" w:line="240" w:lineRule="auto"/>
              <w:rPr>
                <w:rFonts w:ascii="Times New Roman" w:hAnsi="Times New Roman"/>
              </w:rPr>
            </w:pPr>
            <w:r>
              <w:rPr>
                <w:rFonts w:ascii="Times New Roman" w:hAnsi="Times New Roman"/>
              </w:rPr>
              <w:t>Re-badging version.</w:t>
            </w:r>
          </w:p>
        </w:tc>
        <w:tc>
          <w:tcPr>
            <w:tcW w:w="922" w:type="pct"/>
            <w:tcMar>
              <w:top w:w="85" w:type="dxa"/>
              <w:left w:w="85" w:type="dxa"/>
              <w:bottom w:w="85" w:type="dxa"/>
              <w:right w:w="85" w:type="dxa"/>
            </w:tcMar>
          </w:tcPr>
          <w:p w:rsidR="005F0697" w:rsidRDefault="005F0697">
            <w:pPr>
              <w:suppressAutoHyphens/>
              <w:rPr>
                <w:sz w:val="20"/>
              </w:rPr>
            </w:pPr>
          </w:p>
        </w:tc>
        <w:tc>
          <w:tcPr>
            <w:tcW w:w="825" w:type="pct"/>
            <w:tcMar>
              <w:top w:w="85" w:type="dxa"/>
              <w:left w:w="85" w:type="dxa"/>
              <w:bottom w:w="85" w:type="dxa"/>
              <w:right w:w="85" w:type="dxa"/>
            </w:tcMar>
          </w:tcPr>
          <w:p w:rsidR="005F0697" w:rsidRDefault="005F0697">
            <w:pPr>
              <w:suppressAutoHyphens/>
              <w:rPr>
                <w:sz w:val="20"/>
              </w:rPr>
            </w:pP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2.0</w:t>
            </w:r>
          </w:p>
        </w:tc>
        <w:tc>
          <w:tcPr>
            <w:tcW w:w="680" w:type="pct"/>
            <w:tcMar>
              <w:top w:w="85" w:type="dxa"/>
              <w:left w:w="85" w:type="dxa"/>
              <w:bottom w:w="85" w:type="dxa"/>
              <w:right w:w="85" w:type="dxa"/>
            </w:tcMar>
          </w:tcPr>
          <w:p w:rsidR="005F0697" w:rsidRDefault="005C7289">
            <w:pPr>
              <w:suppressAutoHyphens/>
              <w:jc w:val="center"/>
              <w:rPr>
                <w:sz w:val="20"/>
              </w:rPr>
            </w:pPr>
            <w:r>
              <w:rPr>
                <w:sz w:val="20"/>
              </w:rPr>
              <w:t>Code Effective Date</w:t>
            </w:r>
          </w:p>
        </w:tc>
        <w:tc>
          <w:tcPr>
            <w:tcW w:w="1942" w:type="pct"/>
            <w:tcMar>
              <w:top w:w="85" w:type="dxa"/>
              <w:left w:w="85" w:type="dxa"/>
              <w:bottom w:w="85" w:type="dxa"/>
              <w:right w:w="85" w:type="dxa"/>
            </w:tcMar>
          </w:tcPr>
          <w:p w:rsidR="005F0697" w:rsidRDefault="005C7289">
            <w:pPr>
              <w:pStyle w:val="table"/>
              <w:suppressAutoHyphens/>
              <w:spacing w:before="0" w:after="0" w:line="240" w:lineRule="auto"/>
              <w:rPr>
                <w:rFonts w:ascii="Times New Roman" w:hAnsi="Times New Roman"/>
              </w:rPr>
            </w:pPr>
            <w:r>
              <w:rPr>
                <w:rFonts w:ascii="Times New Roman" w:hAnsi="Times New Roman"/>
              </w:rPr>
              <w:t>Approved for use by the Panel.</w:t>
            </w:r>
          </w:p>
        </w:tc>
        <w:tc>
          <w:tcPr>
            <w:tcW w:w="922" w:type="pct"/>
            <w:tcMar>
              <w:top w:w="85" w:type="dxa"/>
              <w:left w:w="85" w:type="dxa"/>
              <w:bottom w:w="85" w:type="dxa"/>
              <w:right w:w="85" w:type="dxa"/>
            </w:tcMar>
          </w:tcPr>
          <w:p w:rsidR="005F0697" w:rsidRDefault="005F0697">
            <w:pPr>
              <w:suppressAutoHyphens/>
              <w:rPr>
                <w:sz w:val="20"/>
              </w:rPr>
            </w:pPr>
          </w:p>
        </w:tc>
        <w:tc>
          <w:tcPr>
            <w:tcW w:w="825" w:type="pct"/>
            <w:tcMar>
              <w:top w:w="85" w:type="dxa"/>
              <w:left w:w="85" w:type="dxa"/>
              <w:bottom w:w="85" w:type="dxa"/>
              <w:right w:w="85" w:type="dxa"/>
            </w:tcMar>
          </w:tcPr>
          <w:p w:rsidR="005F0697" w:rsidRDefault="005F0697">
            <w:pPr>
              <w:suppressAutoHyphens/>
              <w:rPr>
                <w:sz w:val="20"/>
              </w:rPr>
            </w:pP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3.0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2"/>
                <w:attr w:name="Day" w:val="2"/>
                <w:attr w:name="Month" w:val="7"/>
              </w:smartTagPr>
              <w:r>
                <w:rPr>
                  <w:sz w:val="20"/>
                </w:rPr>
                <w:t>02/07/02</w:t>
              </w:r>
            </w:smartTag>
          </w:p>
        </w:tc>
        <w:tc>
          <w:tcPr>
            <w:tcW w:w="1942" w:type="pct"/>
            <w:tcMar>
              <w:top w:w="85" w:type="dxa"/>
              <w:left w:w="85" w:type="dxa"/>
              <w:bottom w:w="85" w:type="dxa"/>
              <w:right w:w="85" w:type="dxa"/>
            </w:tcMar>
          </w:tcPr>
          <w:p w:rsidR="005F0697" w:rsidRDefault="005C7289">
            <w:pPr>
              <w:pStyle w:val="table"/>
              <w:suppressAutoHyphens/>
              <w:spacing w:before="0" w:after="0" w:line="240" w:lineRule="auto"/>
              <w:rPr>
                <w:rFonts w:ascii="Times New Roman" w:hAnsi="Times New Roman"/>
              </w:rPr>
            </w:pPr>
            <w:r>
              <w:rPr>
                <w:rFonts w:ascii="Times New Roman" w:hAnsi="Times New Roman"/>
              </w:rPr>
              <w:t>Changes relating to the reduction in Gate Closure time period embodied for P12.</w:t>
            </w:r>
          </w:p>
        </w:tc>
        <w:tc>
          <w:tcPr>
            <w:tcW w:w="922" w:type="pct"/>
            <w:tcMar>
              <w:top w:w="85" w:type="dxa"/>
              <w:left w:w="85" w:type="dxa"/>
              <w:bottom w:w="85" w:type="dxa"/>
              <w:right w:w="85" w:type="dxa"/>
            </w:tcMar>
          </w:tcPr>
          <w:p w:rsidR="005F0697" w:rsidRDefault="005C7289">
            <w:pPr>
              <w:suppressAutoHyphens/>
              <w:jc w:val="center"/>
              <w:rPr>
                <w:sz w:val="20"/>
              </w:rPr>
            </w:pPr>
            <w:r>
              <w:rPr>
                <w:sz w:val="20"/>
              </w:rPr>
              <w:t>AR1220</w:t>
            </w:r>
          </w:p>
        </w:tc>
        <w:tc>
          <w:tcPr>
            <w:tcW w:w="825" w:type="pct"/>
            <w:tcMar>
              <w:top w:w="85" w:type="dxa"/>
              <w:left w:w="85" w:type="dxa"/>
              <w:bottom w:w="85" w:type="dxa"/>
              <w:right w:w="85" w:type="dxa"/>
            </w:tcMar>
          </w:tcPr>
          <w:p w:rsidR="005F0697" w:rsidRDefault="005C7289">
            <w:pPr>
              <w:suppressAutoHyphens/>
              <w:jc w:val="center"/>
              <w:rPr>
                <w:sz w:val="20"/>
              </w:rPr>
            </w:pPr>
            <w:r>
              <w:rPr>
                <w:sz w:val="20"/>
              </w:rPr>
              <w:t>SVG/17/204</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4.0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3"/>
                <w:attr w:name="Day" w:val="3"/>
                <w:attr w:name="Month" w:val="2"/>
              </w:smartTagPr>
              <w:r>
                <w:rPr>
                  <w:sz w:val="20"/>
                </w:rPr>
                <w:t>03/02/03</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rPr>
                <w:rFonts w:ascii="Times New Roman" w:hAnsi="Times New Roman"/>
              </w:rPr>
            </w:pPr>
            <w:r>
              <w:rPr>
                <w:rFonts w:ascii="Times New Roman" w:hAnsi="Times New Roman"/>
              </w:rPr>
              <w:t>SVA Documentation Batch Release.</w:t>
            </w:r>
          </w:p>
        </w:tc>
        <w:tc>
          <w:tcPr>
            <w:tcW w:w="922" w:type="pct"/>
            <w:tcMar>
              <w:top w:w="85" w:type="dxa"/>
              <w:left w:w="85" w:type="dxa"/>
              <w:bottom w:w="85" w:type="dxa"/>
              <w:right w:w="85" w:type="dxa"/>
            </w:tcMar>
          </w:tcPr>
          <w:p w:rsidR="005F0697" w:rsidRDefault="005C7289">
            <w:pPr>
              <w:suppressAutoHyphens/>
              <w:jc w:val="center"/>
              <w:rPr>
                <w:sz w:val="20"/>
              </w:rPr>
            </w:pPr>
            <w:r>
              <w:rPr>
                <w:sz w:val="20"/>
              </w:rPr>
              <w:t>CPs 518, 668, 680, 786</w:t>
            </w:r>
          </w:p>
        </w:tc>
        <w:tc>
          <w:tcPr>
            <w:tcW w:w="825" w:type="pct"/>
            <w:tcMar>
              <w:top w:w="85" w:type="dxa"/>
              <w:left w:w="85" w:type="dxa"/>
              <w:bottom w:w="85" w:type="dxa"/>
              <w:right w:w="85" w:type="dxa"/>
            </w:tcMar>
          </w:tcPr>
          <w:p w:rsidR="005F0697" w:rsidRDefault="005C7289">
            <w:pPr>
              <w:suppressAutoHyphens/>
              <w:jc w:val="center"/>
              <w:rPr>
                <w:sz w:val="20"/>
              </w:rPr>
            </w:pPr>
            <w:r>
              <w:rPr>
                <w:sz w:val="20"/>
              </w:rPr>
              <w:t>SVG/22/275</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5.0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3"/>
                <w:attr w:name="Day" w:val="24"/>
                <w:attr w:name="Month" w:val="6"/>
              </w:smartTagPr>
              <w:r>
                <w:rPr>
                  <w:sz w:val="20"/>
                </w:rPr>
                <w:t>24/06/03</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rPr>
                <w:rFonts w:ascii="Times New Roman" w:hAnsi="Times New Roman"/>
              </w:rPr>
            </w:pPr>
            <w:r>
              <w:rPr>
                <w:rFonts w:ascii="Times New Roman" w:hAnsi="Times New Roman"/>
              </w:rPr>
              <w:t xml:space="preserve">Changes for the </w:t>
            </w:r>
            <w:smartTag w:uri="urn:schemas-microsoft-com:office:smarttags" w:element="PersonName">
              <w:r>
                <w:rPr>
                  <w:rFonts w:ascii="Times New Roman" w:hAnsi="Times New Roman"/>
                </w:rPr>
                <w:t>CVA Programme</w:t>
              </w:r>
            </w:smartTag>
            <w:r>
              <w:rPr>
                <w:rFonts w:ascii="Times New Roman" w:hAnsi="Times New Roman"/>
              </w:rPr>
              <w:t xml:space="preserve"> June 03 Release.</w:t>
            </w:r>
          </w:p>
        </w:tc>
        <w:tc>
          <w:tcPr>
            <w:tcW w:w="922" w:type="pct"/>
            <w:tcMar>
              <w:top w:w="85" w:type="dxa"/>
              <w:left w:w="85" w:type="dxa"/>
              <w:bottom w:w="85" w:type="dxa"/>
              <w:right w:w="85" w:type="dxa"/>
            </w:tcMar>
          </w:tcPr>
          <w:p w:rsidR="005F0697" w:rsidRDefault="005C7289">
            <w:pPr>
              <w:suppressAutoHyphens/>
              <w:jc w:val="center"/>
              <w:rPr>
                <w:sz w:val="20"/>
              </w:rPr>
            </w:pPr>
            <w:r>
              <w:rPr>
                <w:sz w:val="20"/>
              </w:rPr>
              <w:t>CP695</w:t>
            </w:r>
          </w:p>
        </w:tc>
        <w:tc>
          <w:tcPr>
            <w:tcW w:w="825" w:type="pct"/>
            <w:tcMar>
              <w:top w:w="85" w:type="dxa"/>
              <w:left w:w="85" w:type="dxa"/>
              <w:bottom w:w="85" w:type="dxa"/>
              <w:right w:w="85" w:type="dxa"/>
            </w:tcMar>
          </w:tcPr>
          <w:p w:rsidR="005F0697" w:rsidRDefault="005F0697">
            <w:pPr>
              <w:suppressAutoHyphens/>
              <w:jc w:val="center"/>
              <w:rPr>
                <w:sz w:val="20"/>
              </w:rPr>
            </w:pP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7.0</w:t>
            </w:r>
            <w:r>
              <w:rPr>
                <w:rStyle w:val="FootnoteReference"/>
                <w:sz w:val="20"/>
              </w:rPr>
              <w:footnoteReference w:id="1"/>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3"/>
                <w:attr w:name="Day" w:val="1"/>
                <w:attr w:name="Month" w:val="8"/>
              </w:smartTagPr>
              <w:r>
                <w:rPr>
                  <w:sz w:val="20"/>
                </w:rPr>
                <w:t>01/08/03</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rPr>
                <w:rFonts w:ascii="Times New Roman" w:hAnsi="Times New Roman"/>
              </w:rPr>
            </w:pPr>
            <w:r>
              <w:rPr>
                <w:rFonts w:ascii="Times New Roman" w:hAnsi="Times New Roman"/>
              </w:rPr>
              <w:t>Updated for Modification P62.</w:t>
            </w:r>
          </w:p>
        </w:tc>
        <w:tc>
          <w:tcPr>
            <w:tcW w:w="922" w:type="pct"/>
            <w:tcMar>
              <w:top w:w="85" w:type="dxa"/>
              <w:left w:w="85" w:type="dxa"/>
              <w:bottom w:w="85" w:type="dxa"/>
              <w:right w:w="85" w:type="dxa"/>
            </w:tcMar>
          </w:tcPr>
          <w:p w:rsidR="005F0697" w:rsidRDefault="005C7289">
            <w:pPr>
              <w:suppressAutoHyphens/>
              <w:jc w:val="center"/>
              <w:rPr>
                <w:sz w:val="20"/>
              </w:rPr>
            </w:pPr>
            <w:r>
              <w:rPr>
                <w:sz w:val="20"/>
              </w:rPr>
              <w:t>P62</w:t>
            </w:r>
          </w:p>
        </w:tc>
        <w:tc>
          <w:tcPr>
            <w:tcW w:w="825" w:type="pct"/>
            <w:tcMar>
              <w:top w:w="85" w:type="dxa"/>
              <w:left w:w="85" w:type="dxa"/>
              <w:bottom w:w="85" w:type="dxa"/>
              <w:right w:w="85" w:type="dxa"/>
            </w:tcMar>
          </w:tcPr>
          <w:p w:rsidR="005F0697" w:rsidRDefault="005C7289">
            <w:pPr>
              <w:suppressAutoHyphens/>
              <w:jc w:val="center"/>
              <w:rPr>
                <w:sz w:val="20"/>
              </w:rPr>
            </w:pPr>
            <w:r>
              <w:rPr>
                <w:sz w:val="20"/>
              </w:rPr>
              <w:t>SVG/29/390</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8.0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4"/>
                <w:attr w:name="Day" w:val="30"/>
                <w:attr w:name="Month" w:val="6"/>
              </w:smartTagPr>
              <w:r>
                <w:rPr>
                  <w:sz w:val="20"/>
                </w:rPr>
                <w:t>30/06/2004</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 xml:space="preserve">Change proposal for the </w:t>
            </w:r>
            <w:smartTag w:uri="urn:schemas-microsoft-com:office:smarttags" w:element="PersonName">
              <w:r>
                <w:rPr>
                  <w:rFonts w:ascii="Times New Roman" w:hAnsi="Times New Roman"/>
                </w:rPr>
                <w:t>CVA Programme</w:t>
              </w:r>
            </w:smartTag>
            <w:r>
              <w:rPr>
                <w:rFonts w:ascii="Times New Roman" w:hAnsi="Times New Roman"/>
              </w:rPr>
              <w:t xml:space="preserve"> June 04 release</w:t>
            </w:r>
          </w:p>
        </w:tc>
        <w:tc>
          <w:tcPr>
            <w:tcW w:w="922" w:type="pct"/>
            <w:tcMar>
              <w:top w:w="85" w:type="dxa"/>
              <w:left w:w="85" w:type="dxa"/>
              <w:bottom w:w="85" w:type="dxa"/>
              <w:right w:w="85" w:type="dxa"/>
            </w:tcMar>
          </w:tcPr>
          <w:p w:rsidR="005F0697" w:rsidRDefault="005C7289">
            <w:pPr>
              <w:suppressAutoHyphens/>
              <w:jc w:val="center"/>
              <w:rPr>
                <w:sz w:val="20"/>
              </w:rPr>
            </w:pPr>
            <w:r>
              <w:rPr>
                <w:sz w:val="20"/>
              </w:rPr>
              <w:t>CP971</w:t>
            </w:r>
          </w:p>
        </w:tc>
        <w:tc>
          <w:tcPr>
            <w:tcW w:w="825" w:type="pct"/>
            <w:tcMar>
              <w:top w:w="85" w:type="dxa"/>
              <w:left w:w="85" w:type="dxa"/>
              <w:bottom w:w="85" w:type="dxa"/>
              <w:right w:w="85" w:type="dxa"/>
            </w:tcMar>
          </w:tcPr>
          <w:p w:rsidR="005F0697" w:rsidRDefault="005C7289">
            <w:pPr>
              <w:suppressAutoHyphens/>
              <w:jc w:val="center"/>
              <w:rPr>
                <w:sz w:val="20"/>
              </w:rPr>
            </w:pPr>
            <w:r>
              <w:rPr>
                <w:sz w:val="20"/>
              </w:rPr>
              <w:t>SVG/40/004</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9.0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4"/>
                <w:attr w:name="Day" w:val="3"/>
                <w:attr w:name="Month" w:val="11"/>
              </w:smartTagPr>
              <w:r>
                <w:rPr>
                  <w:sz w:val="20"/>
                </w:rPr>
                <w:t>03/11/2004</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 xml:space="preserve">Change Proposal for the </w:t>
            </w:r>
            <w:smartTag w:uri="urn:schemas-microsoft-com:office:smarttags" w:element="PersonName">
              <w:r>
                <w:rPr>
                  <w:rFonts w:ascii="Times New Roman" w:hAnsi="Times New Roman"/>
                </w:rPr>
                <w:t>CVA Programme</w:t>
              </w:r>
            </w:smartTag>
            <w:r>
              <w:rPr>
                <w:rFonts w:ascii="Times New Roman" w:hAnsi="Times New Roman"/>
              </w:rPr>
              <w:t xml:space="preserve"> Nov 04 release</w:t>
            </w:r>
          </w:p>
        </w:tc>
        <w:tc>
          <w:tcPr>
            <w:tcW w:w="922" w:type="pct"/>
            <w:tcMar>
              <w:top w:w="85" w:type="dxa"/>
              <w:left w:w="85" w:type="dxa"/>
              <w:bottom w:w="85" w:type="dxa"/>
              <w:right w:w="85" w:type="dxa"/>
            </w:tcMar>
          </w:tcPr>
          <w:p w:rsidR="005F0697" w:rsidRDefault="005C7289">
            <w:pPr>
              <w:suppressAutoHyphens/>
              <w:jc w:val="center"/>
              <w:rPr>
                <w:sz w:val="20"/>
              </w:rPr>
            </w:pPr>
            <w:r>
              <w:rPr>
                <w:sz w:val="20"/>
              </w:rPr>
              <w:t>CP1032</w:t>
            </w:r>
          </w:p>
        </w:tc>
        <w:tc>
          <w:tcPr>
            <w:tcW w:w="825" w:type="pct"/>
            <w:tcMar>
              <w:top w:w="85" w:type="dxa"/>
              <w:left w:w="85" w:type="dxa"/>
              <w:bottom w:w="85" w:type="dxa"/>
              <w:right w:w="85" w:type="dxa"/>
            </w:tcMar>
          </w:tcPr>
          <w:p w:rsidR="005F0697" w:rsidRDefault="005C7289">
            <w:pPr>
              <w:suppressAutoHyphens/>
              <w:jc w:val="center"/>
              <w:rPr>
                <w:sz w:val="20"/>
              </w:rPr>
            </w:pPr>
            <w:r>
              <w:rPr>
                <w:sz w:val="20"/>
              </w:rPr>
              <w:t>TDC/58/03</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10.0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5"/>
                <w:attr w:name="Day" w:val="23"/>
                <w:attr w:name="Month" w:val="2"/>
              </w:smartTagPr>
              <w:r>
                <w:rPr>
                  <w:sz w:val="20"/>
                </w:rPr>
                <w:t>23/02/2005</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SVA February 2005 Release and BETTA 6.3</w:t>
            </w:r>
          </w:p>
        </w:tc>
        <w:tc>
          <w:tcPr>
            <w:tcW w:w="922" w:type="pct"/>
            <w:tcMar>
              <w:top w:w="85" w:type="dxa"/>
              <w:left w:w="85" w:type="dxa"/>
              <w:bottom w:w="85" w:type="dxa"/>
              <w:right w:w="85" w:type="dxa"/>
            </w:tcMar>
          </w:tcPr>
          <w:p w:rsidR="005F0697" w:rsidRDefault="005C7289">
            <w:pPr>
              <w:suppressAutoHyphens/>
              <w:jc w:val="center"/>
              <w:rPr>
                <w:sz w:val="20"/>
              </w:rPr>
            </w:pPr>
            <w:r>
              <w:rPr>
                <w:sz w:val="20"/>
              </w:rPr>
              <w:t>P159, CP942, CP1091 and BETTA 6.3</w:t>
            </w:r>
          </w:p>
        </w:tc>
        <w:tc>
          <w:tcPr>
            <w:tcW w:w="825" w:type="pct"/>
            <w:tcMar>
              <w:top w:w="85" w:type="dxa"/>
              <w:left w:w="85" w:type="dxa"/>
              <w:bottom w:w="85" w:type="dxa"/>
              <w:right w:w="85" w:type="dxa"/>
            </w:tcMar>
          </w:tcPr>
          <w:p w:rsidR="005F0697" w:rsidRDefault="005C7289">
            <w:pPr>
              <w:suppressAutoHyphens/>
              <w:jc w:val="center"/>
              <w:rPr>
                <w:sz w:val="20"/>
              </w:rPr>
            </w:pPr>
            <w:r>
              <w:rPr>
                <w:sz w:val="20"/>
              </w:rPr>
              <w:t>SVG/47/004</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11.0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5"/>
                <w:attr w:name="Day" w:val="23"/>
                <w:attr w:name="Month" w:val="2"/>
              </w:smartTagPr>
              <w:r>
                <w:rPr>
                  <w:sz w:val="20"/>
                </w:rPr>
                <w:t>23/02/2005</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 xml:space="preserve">SVA February 2006 Release </w:t>
            </w:r>
          </w:p>
        </w:tc>
        <w:tc>
          <w:tcPr>
            <w:tcW w:w="922" w:type="pct"/>
            <w:tcMar>
              <w:top w:w="85" w:type="dxa"/>
              <w:left w:w="85" w:type="dxa"/>
              <w:bottom w:w="85" w:type="dxa"/>
              <w:right w:w="85" w:type="dxa"/>
            </w:tcMar>
          </w:tcPr>
          <w:p w:rsidR="005F0697" w:rsidRDefault="005C7289">
            <w:pPr>
              <w:suppressAutoHyphens/>
              <w:jc w:val="center"/>
              <w:rPr>
                <w:sz w:val="20"/>
              </w:rPr>
            </w:pPr>
            <w:r>
              <w:rPr>
                <w:sz w:val="20"/>
              </w:rPr>
              <w:t>CP1093, CP1130</w:t>
            </w:r>
          </w:p>
        </w:tc>
        <w:tc>
          <w:tcPr>
            <w:tcW w:w="825" w:type="pct"/>
            <w:tcMar>
              <w:top w:w="85" w:type="dxa"/>
              <w:left w:w="85" w:type="dxa"/>
              <w:bottom w:w="85" w:type="dxa"/>
              <w:right w:w="85" w:type="dxa"/>
            </w:tcMar>
          </w:tcPr>
          <w:p w:rsidR="005F0697" w:rsidRDefault="005C7289">
            <w:pPr>
              <w:suppressAutoHyphens/>
              <w:jc w:val="center"/>
              <w:rPr>
                <w:sz w:val="20"/>
              </w:rPr>
            </w:pPr>
            <w:r>
              <w:rPr>
                <w:sz w:val="20"/>
              </w:rPr>
              <w:t>SVG/51/003</w:t>
            </w:r>
          </w:p>
          <w:p w:rsidR="005F0697" w:rsidRDefault="005C7289">
            <w:pPr>
              <w:suppressAutoHyphens/>
              <w:jc w:val="center"/>
              <w:rPr>
                <w:sz w:val="20"/>
              </w:rPr>
            </w:pPr>
            <w:r>
              <w:rPr>
                <w:sz w:val="20"/>
              </w:rPr>
              <w:t>SVG/53/002</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12.0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7"/>
                <w:attr w:name="Day" w:val="22"/>
                <w:attr w:name="Month" w:val="2"/>
              </w:smartTagPr>
              <w:r>
                <w:rPr>
                  <w:sz w:val="20"/>
                </w:rPr>
                <w:t>22/02/2007</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February 2007 Release</w:t>
            </w:r>
          </w:p>
        </w:tc>
        <w:tc>
          <w:tcPr>
            <w:tcW w:w="922" w:type="pct"/>
            <w:tcMar>
              <w:top w:w="85" w:type="dxa"/>
              <w:left w:w="85" w:type="dxa"/>
              <w:bottom w:w="85" w:type="dxa"/>
              <w:right w:w="85" w:type="dxa"/>
            </w:tcMar>
          </w:tcPr>
          <w:p w:rsidR="005F0697" w:rsidRDefault="005C7289">
            <w:pPr>
              <w:suppressAutoHyphens/>
              <w:jc w:val="center"/>
              <w:rPr>
                <w:sz w:val="20"/>
              </w:rPr>
            </w:pPr>
            <w:r>
              <w:rPr>
                <w:sz w:val="20"/>
              </w:rPr>
              <w:t>CP1156,  CP1176</w:t>
            </w:r>
          </w:p>
        </w:tc>
        <w:tc>
          <w:tcPr>
            <w:tcW w:w="825" w:type="pct"/>
            <w:tcMar>
              <w:top w:w="85" w:type="dxa"/>
              <w:left w:w="85" w:type="dxa"/>
              <w:bottom w:w="85" w:type="dxa"/>
              <w:right w:w="85" w:type="dxa"/>
            </w:tcMar>
          </w:tcPr>
          <w:p w:rsidR="005F0697" w:rsidRDefault="005C7289">
            <w:pPr>
              <w:suppressAutoHyphens/>
              <w:jc w:val="center"/>
              <w:rPr>
                <w:sz w:val="20"/>
              </w:rPr>
            </w:pPr>
            <w:r>
              <w:rPr>
                <w:sz w:val="20"/>
              </w:rPr>
              <w:t>SVG/62/03</w:t>
            </w:r>
          </w:p>
          <w:p w:rsidR="005F0697" w:rsidRDefault="005C7289">
            <w:pPr>
              <w:suppressAutoHyphens/>
              <w:jc w:val="center"/>
              <w:rPr>
                <w:bCs/>
                <w:sz w:val="20"/>
              </w:rPr>
            </w:pPr>
            <w:r>
              <w:rPr>
                <w:bCs/>
                <w:sz w:val="20"/>
              </w:rPr>
              <w:t>SVG67/17</w:t>
            </w:r>
          </w:p>
          <w:p w:rsidR="005F0697" w:rsidRDefault="005C7289">
            <w:pPr>
              <w:suppressAutoHyphens/>
              <w:jc w:val="center"/>
              <w:rPr>
                <w:sz w:val="20"/>
              </w:rPr>
            </w:pPr>
            <w:r>
              <w:rPr>
                <w:bCs/>
                <w:sz w:val="20"/>
              </w:rPr>
              <w:t>ISG68/02</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13.0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7"/>
                <w:attr w:name="Day" w:val="23"/>
                <w:attr w:name="Month" w:val="8"/>
              </w:smartTagPr>
              <w:r>
                <w:rPr>
                  <w:sz w:val="20"/>
                </w:rPr>
                <w:t>23/08/2007</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P197 Release</w:t>
            </w:r>
          </w:p>
        </w:tc>
        <w:tc>
          <w:tcPr>
            <w:tcW w:w="922" w:type="pct"/>
            <w:tcMar>
              <w:top w:w="85" w:type="dxa"/>
              <w:left w:w="85" w:type="dxa"/>
              <w:bottom w:w="85" w:type="dxa"/>
              <w:right w:w="85" w:type="dxa"/>
            </w:tcMar>
          </w:tcPr>
          <w:p w:rsidR="005F0697" w:rsidRDefault="005C7289">
            <w:pPr>
              <w:suppressAutoHyphens/>
              <w:jc w:val="center"/>
              <w:rPr>
                <w:sz w:val="20"/>
              </w:rPr>
            </w:pPr>
            <w:r>
              <w:rPr>
                <w:sz w:val="20"/>
              </w:rPr>
              <w:t>P197</w:t>
            </w:r>
          </w:p>
        </w:tc>
        <w:tc>
          <w:tcPr>
            <w:tcW w:w="825" w:type="pct"/>
            <w:tcMar>
              <w:top w:w="85" w:type="dxa"/>
              <w:left w:w="85" w:type="dxa"/>
              <w:bottom w:w="85" w:type="dxa"/>
              <w:right w:w="85" w:type="dxa"/>
            </w:tcMar>
          </w:tcPr>
          <w:p w:rsidR="005F0697" w:rsidRDefault="005C7289">
            <w:pPr>
              <w:suppressAutoHyphens/>
              <w:jc w:val="center"/>
              <w:rPr>
                <w:sz w:val="20"/>
              </w:rPr>
            </w:pPr>
            <w:r>
              <w:rPr>
                <w:rFonts w:cs="Arial"/>
                <w:sz w:val="20"/>
                <w:lang w:eastAsia="en-GB"/>
              </w:rPr>
              <w:t>P/115/04</w:t>
            </w:r>
          </w:p>
        </w:tc>
      </w:tr>
      <w:tr w:rsidR="005F0697">
        <w:trPr>
          <w:cantSplit/>
        </w:trPr>
        <w:tc>
          <w:tcPr>
            <w:tcW w:w="631" w:type="pct"/>
            <w:tcMar>
              <w:top w:w="85" w:type="dxa"/>
              <w:left w:w="85" w:type="dxa"/>
              <w:bottom w:w="85" w:type="dxa"/>
              <w:right w:w="85" w:type="dxa"/>
            </w:tcMar>
          </w:tcPr>
          <w:p w:rsidR="005F0697" w:rsidRDefault="005C7289">
            <w:pPr>
              <w:suppressAutoHyphens/>
              <w:jc w:val="center"/>
              <w:rPr>
                <w:sz w:val="20"/>
              </w:rPr>
            </w:pPr>
            <w:r>
              <w:rPr>
                <w:sz w:val="20"/>
              </w:rPr>
              <w:t>14.0</w:t>
            </w:r>
          </w:p>
        </w:tc>
        <w:tc>
          <w:tcPr>
            <w:tcW w:w="680" w:type="pct"/>
            <w:tcMar>
              <w:top w:w="85" w:type="dxa"/>
              <w:left w:w="85" w:type="dxa"/>
              <w:bottom w:w="85" w:type="dxa"/>
              <w:right w:w="85" w:type="dxa"/>
            </w:tcMar>
          </w:tcPr>
          <w:p w:rsidR="005F0697" w:rsidRDefault="005C7289">
            <w:pPr>
              <w:suppressAutoHyphens/>
              <w:jc w:val="center"/>
              <w:rPr>
                <w:sz w:val="20"/>
              </w:rPr>
            </w:pPr>
            <w:smartTag w:uri="urn:schemas-microsoft-com:office:smarttags" w:element="date">
              <w:smartTagPr>
                <w:attr w:name="Year" w:val="2009"/>
                <w:attr w:name="Day" w:val="5"/>
                <w:attr w:name="Month" w:val="11"/>
              </w:smartTagPr>
              <w:r>
                <w:rPr>
                  <w:sz w:val="20"/>
                </w:rPr>
                <w:t>05/11/09</w:t>
              </w:r>
            </w:smartTag>
          </w:p>
        </w:tc>
        <w:tc>
          <w:tcPr>
            <w:tcW w:w="1942" w:type="pct"/>
            <w:tcMar>
              <w:top w:w="85" w:type="dxa"/>
              <w:left w:w="85" w:type="dxa"/>
              <w:bottom w:w="85" w:type="dxa"/>
              <w:right w:w="85" w:type="dxa"/>
            </w:tcMar>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November 2009 Release</w:t>
            </w:r>
          </w:p>
        </w:tc>
        <w:tc>
          <w:tcPr>
            <w:tcW w:w="922" w:type="pct"/>
            <w:tcMar>
              <w:top w:w="85" w:type="dxa"/>
              <w:left w:w="85" w:type="dxa"/>
              <w:bottom w:w="85" w:type="dxa"/>
              <w:right w:w="85" w:type="dxa"/>
            </w:tcMar>
          </w:tcPr>
          <w:p w:rsidR="005F0697" w:rsidRDefault="005C7289">
            <w:pPr>
              <w:suppressAutoHyphens/>
              <w:jc w:val="center"/>
              <w:rPr>
                <w:sz w:val="20"/>
              </w:rPr>
            </w:pPr>
            <w:r>
              <w:rPr>
                <w:sz w:val="20"/>
              </w:rPr>
              <w:t>CP1278 v 2.0</w:t>
            </w:r>
          </w:p>
        </w:tc>
        <w:tc>
          <w:tcPr>
            <w:tcW w:w="825" w:type="pct"/>
            <w:tcMar>
              <w:top w:w="85" w:type="dxa"/>
              <w:left w:w="85" w:type="dxa"/>
              <w:bottom w:w="85" w:type="dxa"/>
              <w:right w:w="85" w:type="dxa"/>
            </w:tcMar>
          </w:tcPr>
          <w:p w:rsidR="005F0697" w:rsidRDefault="005C7289">
            <w:pPr>
              <w:suppressAutoHyphens/>
              <w:jc w:val="center"/>
              <w:rPr>
                <w:rFonts w:cs="Arial"/>
                <w:sz w:val="20"/>
                <w:lang w:eastAsia="en-GB"/>
              </w:rPr>
            </w:pPr>
            <w:r>
              <w:rPr>
                <w:rFonts w:cs="Arial"/>
                <w:sz w:val="20"/>
                <w:lang w:eastAsia="en-GB"/>
              </w:rPr>
              <w:t>ISG100/01</w:t>
            </w:r>
          </w:p>
          <w:p w:rsidR="005F0697" w:rsidRDefault="005C7289">
            <w:pPr>
              <w:suppressAutoHyphens/>
              <w:jc w:val="center"/>
              <w:rPr>
                <w:rFonts w:cs="Arial"/>
                <w:sz w:val="20"/>
                <w:lang w:eastAsia="en-GB"/>
              </w:rPr>
            </w:pPr>
            <w:r>
              <w:rPr>
                <w:rFonts w:cs="Arial"/>
                <w:sz w:val="20"/>
                <w:lang w:eastAsia="en-GB"/>
              </w:rPr>
              <w:t>SVG100/02</w:t>
            </w:r>
          </w:p>
        </w:tc>
      </w:tr>
      <w:tr w:rsidR="005F0697" w:rsidTr="00AA50D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Change w:id="9" w:author="Colin Berry" w:date="2020-01-06T17:2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blPrExChange>
        </w:tblPrEx>
        <w:trPr>
          <w:cantSplit/>
          <w:trPrChange w:id="10" w:author="Colin Berry" w:date="2020-01-06T17:28:00Z">
            <w:trPr>
              <w:cantSplit/>
            </w:trPr>
          </w:trPrChange>
        </w:trPr>
        <w:tc>
          <w:tcPr>
            <w:tcW w:w="631" w:type="pct"/>
            <w:tcBorders>
              <w:bottom w:val="single" w:sz="4" w:space="0" w:color="auto"/>
            </w:tcBorders>
            <w:tcMar>
              <w:top w:w="85" w:type="dxa"/>
              <w:left w:w="85" w:type="dxa"/>
              <w:bottom w:w="85" w:type="dxa"/>
              <w:right w:w="85" w:type="dxa"/>
            </w:tcMar>
            <w:tcPrChange w:id="11" w:author="Colin Berry" w:date="2020-01-06T17:28:00Z">
              <w:tcPr>
                <w:tcW w:w="631" w:type="pct"/>
                <w:tcMar>
                  <w:top w:w="85" w:type="dxa"/>
                  <w:left w:w="85" w:type="dxa"/>
                  <w:bottom w:w="85" w:type="dxa"/>
                  <w:right w:w="85" w:type="dxa"/>
                </w:tcMar>
              </w:tcPr>
            </w:tcPrChange>
          </w:tcPr>
          <w:p w:rsidR="005F0697" w:rsidRDefault="005C7289">
            <w:pPr>
              <w:suppressAutoHyphens/>
              <w:jc w:val="center"/>
              <w:rPr>
                <w:sz w:val="20"/>
              </w:rPr>
            </w:pPr>
            <w:r>
              <w:rPr>
                <w:sz w:val="20"/>
              </w:rPr>
              <w:t>15.0</w:t>
            </w:r>
          </w:p>
        </w:tc>
        <w:tc>
          <w:tcPr>
            <w:tcW w:w="680" w:type="pct"/>
            <w:tcBorders>
              <w:bottom w:val="single" w:sz="4" w:space="0" w:color="auto"/>
            </w:tcBorders>
            <w:tcMar>
              <w:top w:w="85" w:type="dxa"/>
              <w:left w:w="85" w:type="dxa"/>
              <w:bottom w:w="85" w:type="dxa"/>
              <w:right w:w="85" w:type="dxa"/>
            </w:tcMar>
            <w:tcPrChange w:id="12" w:author="Colin Berry" w:date="2020-01-06T17:28:00Z">
              <w:tcPr>
                <w:tcW w:w="680" w:type="pct"/>
                <w:tcMar>
                  <w:top w:w="85" w:type="dxa"/>
                  <w:left w:w="85" w:type="dxa"/>
                  <w:bottom w:w="85" w:type="dxa"/>
                  <w:right w:w="85" w:type="dxa"/>
                </w:tcMar>
              </w:tcPr>
            </w:tcPrChange>
          </w:tcPr>
          <w:p w:rsidR="005F0697" w:rsidRDefault="005C7289">
            <w:pPr>
              <w:suppressAutoHyphens/>
              <w:jc w:val="center"/>
              <w:rPr>
                <w:sz w:val="20"/>
              </w:rPr>
            </w:pPr>
            <w:r>
              <w:rPr>
                <w:sz w:val="20"/>
              </w:rPr>
              <w:t>05/11/15</w:t>
            </w:r>
          </w:p>
        </w:tc>
        <w:tc>
          <w:tcPr>
            <w:tcW w:w="1942" w:type="pct"/>
            <w:tcBorders>
              <w:bottom w:val="single" w:sz="4" w:space="0" w:color="auto"/>
            </w:tcBorders>
            <w:tcMar>
              <w:top w:w="85" w:type="dxa"/>
              <w:left w:w="85" w:type="dxa"/>
              <w:bottom w:w="85" w:type="dxa"/>
              <w:right w:w="85" w:type="dxa"/>
            </w:tcMar>
            <w:tcPrChange w:id="13" w:author="Colin Berry" w:date="2020-01-06T17:28:00Z">
              <w:tcPr>
                <w:tcW w:w="1942" w:type="pct"/>
                <w:tcMar>
                  <w:top w:w="85" w:type="dxa"/>
                  <w:left w:w="85" w:type="dxa"/>
                  <w:bottom w:w="85" w:type="dxa"/>
                  <w:right w:w="85" w:type="dxa"/>
                </w:tcMar>
              </w:tcPr>
            </w:tcPrChange>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November 2015 Release</w:t>
            </w:r>
          </w:p>
        </w:tc>
        <w:tc>
          <w:tcPr>
            <w:tcW w:w="922" w:type="pct"/>
            <w:tcBorders>
              <w:bottom w:val="single" w:sz="4" w:space="0" w:color="auto"/>
            </w:tcBorders>
            <w:tcMar>
              <w:top w:w="85" w:type="dxa"/>
              <w:left w:w="85" w:type="dxa"/>
              <w:bottom w:w="85" w:type="dxa"/>
              <w:right w:w="85" w:type="dxa"/>
            </w:tcMar>
            <w:tcPrChange w:id="14" w:author="Colin Berry" w:date="2020-01-06T17:28:00Z">
              <w:tcPr>
                <w:tcW w:w="922" w:type="pct"/>
                <w:tcMar>
                  <w:top w:w="85" w:type="dxa"/>
                  <w:left w:w="85" w:type="dxa"/>
                  <w:bottom w:w="85" w:type="dxa"/>
                  <w:right w:w="85" w:type="dxa"/>
                </w:tcMar>
              </w:tcPr>
            </w:tcPrChange>
          </w:tcPr>
          <w:p w:rsidR="005F0697" w:rsidRDefault="005C7289">
            <w:pPr>
              <w:suppressAutoHyphens/>
              <w:jc w:val="center"/>
              <w:rPr>
                <w:sz w:val="20"/>
              </w:rPr>
            </w:pPr>
            <w:r>
              <w:rPr>
                <w:sz w:val="20"/>
              </w:rPr>
              <w:t>P300</w:t>
            </w:r>
          </w:p>
        </w:tc>
        <w:tc>
          <w:tcPr>
            <w:tcW w:w="825" w:type="pct"/>
            <w:tcBorders>
              <w:bottom w:val="single" w:sz="4" w:space="0" w:color="auto"/>
            </w:tcBorders>
            <w:tcMar>
              <w:top w:w="85" w:type="dxa"/>
              <w:left w:w="85" w:type="dxa"/>
              <w:bottom w:w="85" w:type="dxa"/>
              <w:right w:w="85" w:type="dxa"/>
            </w:tcMar>
            <w:tcPrChange w:id="15" w:author="Colin Berry" w:date="2020-01-06T17:28:00Z">
              <w:tcPr>
                <w:tcW w:w="825" w:type="pct"/>
                <w:tcMar>
                  <w:top w:w="85" w:type="dxa"/>
                  <w:left w:w="85" w:type="dxa"/>
                  <w:bottom w:w="85" w:type="dxa"/>
                  <w:right w:w="85" w:type="dxa"/>
                </w:tcMar>
              </w:tcPr>
            </w:tcPrChange>
          </w:tcPr>
          <w:p w:rsidR="005F0697" w:rsidRDefault="005C7289">
            <w:pPr>
              <w:suppressAutoHyphens/>
              <w:jc w:val="center"/>
              <w:rPr>
                <w:rFonts w:cs="Arial"/>
                <w:sz w:val="20"/>
                <w:lang w:eastAsia="en-GB"/>
              </w:rPr>
            </w:pPr>
            <w:r>
              <w:rPr>
                <w:rFonts w:cs="Arial"/>
                <w:sz w:val="20"/>
                <w:lang w:eastAsia="en-GB"/>
              </w:rPr>
              <w:t>P228/06</w:t>
            </w:r>
          </w:p>
        </w:tc>
      </w:tr>
      <w:tr w:rsidR="005F0697" w:rsidTr="00AA50D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Change w:id="16" w:author="Colin Berry" w:date="2020-01-06T17:2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blPrExChange>
        </w:tblPrEx>
        <w:trPr>
          <w:cantSplit/>
          <w:trPrChange w:id="17" w:author="Colin Berry" w:date="2020-01-06T17:28:00Z">
            <w:trPr>
              <w:cantSplit/>
            </w:trPr>
          </w:trPrChange>
        </w:trPr>
        <w:tc>
          <w:tcPr>
            <w:tcW w:w="631" w:type="pct"/>
            <w:tcBorders>
              <w:bottom w:val="nil"/>
            </w:tcBorders>
            <w:tcMar>
              <w:top w:w="85" w:type="dxa"/>
              <w:left w:w="85" w:type="dxa"/>
              <w:bottom w:w="85" w:type="dxa"/>
              <w:right w:w="85" w:type="dxa"/>
            </w:tcMar>
            <w:tcPrChange w:id="18" w:author="Colin Berry" w:date="2020-01-06T17:28:00Z">
              <w:tcPr>
                <w:tcW w:w="631" w:type="pct"/>
                <w:tcBorders>
                  <w:bottom w:val="nil"/>
                </w:tcBorders>
                <w:tcMar>
                  <w:top w:w="85" w:type="dxa"/>
                  <w:left w:w="85" w:type="dxa"/>
                  <w:bottom w:w="85" w:type="dxa"/>
                  <w:right w:w="85" w:type="dxa"/>
                </w:tcMar>
              </w:tcPr>
            </w:tcPrChange>
          </w:tcPr>
          <w:p w:rsidR="005F0697" w:rsidRDefault="005C7289">
            <w:pPr>
              <w:suppressAutoHyphens/>
              <w:jc w:val="center"/>
              <w:rPr>
                <w:sz w:val="20"/>
              </w:rPr>
            </w:pPr>
            <w:r>
              <w:rPr>
                <w:sz w:val="20"/>
              </w:rPr>
              <w:t>16.0</w:t>
            </w:r>
          </w:p>
        </w:tc>
        <w:tc>
          <w:tcPr>
            <w:tcW w:w="680" w:type="pct"/>
            <w:tcBorders>
              <w:bottom w:val="nil"/>
            </w:tcBorders>
            <w:tcMar>
              <w:top w:w="85" w:type="dxa"/>
              <w:left w:w="85" w:type="dxa"/>
              <w:bottom w:w="85" w:type="dxa"/>
              <w:right w:w="85" w:type="dxa"/>
            </w:tcMar>
            <w:tcPrChange w:id="19" w:author="Colin Berry" w:date="2020-01-06T17:28:00Z">
              <w:tcPr>
                <w:tcW w:w="680" w:type="pct"/>
                <w:tcBorders>
                  <w:bottom w:val="nil"/>
                </w:tcBorders>
                <w:tcMar>
                  <w:top w:w="85" w:type="dxa"/>
                  <w:left w:w="85" w:type="dxa"/>
                  <w:bottom w:w="85" w:type="dxa"/>
                  <w:right w:w="85" w:type="dxa"/>
                </w:tcMar>
              </w:tcPr>
            </w:tcPrChange>
          </w:tcPr>
          <w:p w:rsidR="005F0697" w:rsidRDefault="005C7289">
            <w:pPr>
              <w:suppressAutoHyphens/>
              <w:jc w:val="center"/>
              <w:rPr>
                <w:sz w:val="20"/>
              </w:rPr>
            </w:pPr>
            <w:r>
              <w:rPr>
                <w:sz w:val="20"/>
              </w:rPr>
              <w:t>28/02/19</w:t>
            </w:r>
          </w:p>
        </w:tc>
        <w:tc>
          <w:tcPr>
            <w:tcW w:w="1942" w:type="pct"/>
            <w:tcBorders>
              <w:bottom w:val="nil"/>
            </w:tcBorders>
            <w:tcMar>
              <w:top w:w="85" w:type="dxa"/>
              <w:left w:w="85" w:type="dxa"/>
              <w:bottom w:w="85" w:type="dxa"/>
              <w:right w:w="85" w:type="dxa"/>
            </w:tcMar>
            <w:tcPrChange w:id="20" w:author="Colin Berry" w:date="2020-01-06T17:28:00Z">
              <w:tcPr>
                <w:tcW w:w="1942" w:type="pct"/>
                <w:tcBorders>
                  <w:bottom w:val="nil"/>
                </w:tcBorders>
                <w:tcMar>
                  <w:top w:w="85" w:type="dxa"/>
                  <w:left w:w="85" w:type="dxa"/>
                  <w:bottom w:w="85" w:type="dxa"/>
                  <w:right w:w="85" w:type="dxa"/>
                </w:tcMar>
              </w:tcPr>
            </w:tcPrChange>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February 2019 Release</w:t>
            </w:r>
          </w:p>
        </w:tc>
        <w:tc>
          <w:tcPr>
            <w:tcW w:w="922" w:type="pct"/>
            <w:tcBorders>
              <w:bottom w:val="nil"/>
            </w:tcBorders>
            <w:tcMar>
              <w:top w:w="85" w:type="dxa"/>
              <w:left w:w="85" w:type="dxa"/>
              <w:bottom w:w="85" w:type="dxa"/>
              <w:right w:w="85" w:type="dxa"/>
            </w:tcMar>
            <w:tcPrChange w:id="21" w:author="Colin Berry" w:date="2020-01-06T17:28:00Z">
              <w:tcPr>
                <w:tcW w:w="922" w:type="pct"/>
                <w:tcBorders>
                  <w:bottom w:val="nil"/>
                </w:tcBorders>
                <w:tcMar>
                  <w:top w:w="85" w:type="dxa"/>
                  <w:left w:w="85" w:type="dxa"/>
                  <w:bottom w:w="85" w:type="dxa"/>
                  <w:right w:w="85" w:type="dxa"/>
                </w:tcMar>
              </w:tcPr>
            </w:tcPrChange>
          </w:tcPr>
          <w:p w:rsidR="005F0697" w:rsidRDefault="005C7289">
            <w:pPr>
              <w:suppressAutoHyphens/>
              <w:jc w:val="center"/>
              <w:rPr>
                <w:sz w:val="20"/>
              </w:rPr>
            </w:pPr>
            <w:r>
              <w:rPr>
                <w:sz w:val="20"/>
              </w:rPr>
              <w:t>P344</w:t>
            </w:r>
          </w:p>
        </w:tc>
        <w:tc>
          <w:tcPr>
            <w:tcW w:w="825" w:type="pct"/>
            <w:tcBorders>
              <w:bottom w:val="nil"/>
            </w:tcBorders>
            <w:tcMar>
              <w:top w:w="85" w:type="dxa"/>
              <w:left w:w="85" w:type="dxa"/>
              <w:bottom w:w="85" w:type="dxa"/>
              <w:right w:w="85" w:type="dxa"/>
            </w:tcMar>
            <w:tcPrChange w:id="22" w:author="Colin Berry" w:date="2020-01-06T17:28:00Z">
              <w:tcPr>
                <w:tcW w:w="825" w:type="pct"/>
                <w:tcBorders>
                  <w:bottom w:val="nil"/>
                </w:tcBorders>
                <w:tcMar>
                  <w:top w:w="85" w:type="dxa"/>
                  <w:left w:w="85" w:type="dxa"/>
                  <w:bottom w:w="85" w:type="dxa"/>
                  <w:right w:w="85" w:type="dxa"/>
                </w:tcMar>
              </w:tcPr>
            </w:tcPrChange>
          </w:tcPr>
          <w:p w:rsidR="005F0697" w:rsidRDefault="005C7289">
            <w:pPr>
              <w:suppressAutoHyphens/>
              <w:jc w:val="center"/>
              <w:rPr>
                <w:rFonts w:cs="Arial"/>
                <w:sz w:val="20"/>
                <w:lang w:eastAsia="en-GB"/>
              </w:rPr>
            </w:pPr>
            <w:r>
              <w:rPr>
                <w:rFonts w:cs="Arial"/>
                <w:sz w:val="20"/>
                <w:lang w:eastAsia="en-GB"/>
              </w:rPr>
              <w:t>P284C/01</w:t>
            </w:r>
          </w:p>
        </w:tc>
      </w:tr>
      <w:tr w:rsidR="005F0697" w:rsidTr="00AA50D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Change w:id="23" w:author="Colin Berry" w:date="2020-01-06T17:2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blPrExChange>
        </w:tblPrEx>
        <w:trPr>
          <w:cantSplit/>
          <w:trPrChange w:id="24" w:author="Colin Berry" w:date="2020-01-06T17:28:00Z">
            <w:trPr>
              <w:cantSplit/>
            </w:trPr>
          </w:trPrChange>
        </w:trPr>
        <w:tc>
          <w:tcPr>
            <w:tcW w:w="631" w:type="pct"/>
            <w:tcBorders>
              <w:top w:val="nil"/>
              <w:bottom w:val="single" w:sz="4" w:space="0" w:color="auto"/>
            </w:tcBorders>
            <w:tcMar>
              <w:top w:w="85" w:type="dxa"/>
              <w:left w:w="85" w:type="dxa"/>
              <w:bottom w:w="85" w:type="dxa"/>
              <w:right w:w="85" w:type="dxa"/>
            </w:tcMar>
            <w:tcPrChange w:id="25" w:author="Colin Berry" w:date="2020-01-06T17:28:00Z">
              <w:tcPr>
                <w:tcW w:w="631" w:type="pct"/>
                <w:tcBorders>
                  <w:top w:val="nil"/>
                </w:tcBorders>
                <w:tcMar>
                  <w:top w:w="85" w:type="dxa"/>
                  <w:left w:w="85" w:type="dxa"/>
                  <w:bottom w:w="85" w:type="dxa"/>
                  <w:right w:w="85" w:type="dxa"/>
                </w:tcMar>
              </w:tcPr>
            </w:tcPrChange>
          </w:tcPr>
          <w:p w:rsidR="005F0697" w:rsidRDefault="005F0697">
            <w:pPr>
              <w:suppressAutoHyphens/>
              <w:jc w:val="center"/>
              <w:rPr>
                <w:sz w:val="20"/>
              </w:rPr>
            </w:pPr>
          </w:p>
        </w:tc>
        <w:tc>
          <w:tcPr>
            <w:tcW w:w="680" w:type="pct"/>
            <w:tcBorders>
              <w:top w:val="nil"/>
              <w:bottom w:val="single" w:sz="4" w:space="0" w:color="auto"/>
            </w:tcBorders>
            <w:tcMar>
              <w:top w:w="85" w:type="dxa"/>
              <w:left w:w="85" w:type="dxa"/>
              <w:bottom w:w="85" w:type="dxa"/>
              <w:right w:w="85" w:type="dxa"/>
            </w:tcMar>
            <w:tcPrChange w:id="26" w:author="Colin Berry" w:date="2020-01-06T17:28:00Z">
              <w:tcPr>
                <w:tcW w:w="680" w:type="pct"/>
                <w:tcBorders>
                  <w:top w:val="nil"/>
                </w:tcBorders>
                <w:tcMar>
                  <w:top w:w="85" w:type="dxa"/>
                  <w:left w:w="85" w:type="dxa"/>
                  <w:bottom w:w="85" w:type="dxa"/>
                  <w:right w:w="85" w:type="dxa"/>
                </w:tcMar>
              </w:tcPr>
            </w:tcPrChange>
          </w:tcPr>
          <w:p w:rsidR="005F0697" w:rsidRDefault="005F0697">
            <w:pPr>
              <w:suppressAutoHyphens/>
              <w:jc w:val="center"/>
              <w:rPr>
                <w:sz w:val="20"/>
              </w:rPr>
            </w:pPr>
          </w:p>
        </w:tc>
        <w:tc>
          <w:tcPr>
            <w:tcW w:w="1942" w:type="pct"/>
            <w:tcBorders>
              <w:top w:val="nil"/>
              <w:bottom w:val="single" w:sz="4" w:space="0" w:color="auto"/>
            </w:tcBorders>
            <w:tcMar>
              <w:top w:w="85" w:type="dxa"/>
              <w:left w:w="85" w:type="dxa"/>
              <w:bottom w:w="85" w:type="dxa"/>
              <w:right w:w="85" w:type="dxa"/>
            </w:tcMar>
            <w:tcPrChange w:id="27" w:author="Colin Berry" w:date="2020-01-06T17:28:00Z">
              <w:tcPr>
                <w:tcW w:w="1942" w:type="pct"/>
                <w:tcBorders>
                  <w:top w:val="nil"/>
                </w:tcBorders>
                <w:tcMar>
                  <w:top w:w="85" w:type="dxa"/>
                  <w:left w:w="85" w:type="dxa"/>
                  <w:bottom w:w="85" w:type="dxa"/>
                  <w:right w:w="85" w:type="dxa"/>
                </w:tcMar>
              </w:tcPr>
            </w:tcPrChange>
          </w:tcPr>
          <w:p w:rsidR="005F0697" w:rsidRDefault="005C7289">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rFonts w:ascii="Times New Roman" w:hAnsi="Times New Roman"/>
              </w:rPr>
            </w:pPr>
            <w:r>
              <w:rPr>
                <w:rFonts w:ascii="Times New Roman" w:hAnsi="Times New Roman"/>
              </w:rPr>
              <w:t>February 2019 Release</w:t>
            </w:r>
          </w:p>
        </w:tc>
        <w:tc>
          <w:tcPr>
            <w:tcW w:w="922" w:type="pct"/>
            <w:tcBorders>
              <w:top w:val="nil"/>
              <w:bottom w:val="single" w:sz="4" w:space="0" w:color="auto"/>
            </w:tcBorders>
            <w:tcMar>
              <w:top w:w="85" w:type="dxa"/>
              <w:left w:w="85" w:type="dxa"/>
              <w:bottom w:w="85" w:type="dxa"/>
              <w:right w:w="85" w:type="dxa"/>
            </w:tcMar>
            <w:tcPrChange w:id="28" w:author="Colin Berry" w:date="2020-01-06T17:28:00Z">
              <w:tcPr>
                <w:tcW w:w="922" w:type="pct"/>
                <w:tcBorders>
                  <w:top w:val="nil"/>
                </w:tcBorders>
                <w:tcMar>
                  <w:top w:w="85" w:type="dxa"/>
                  <w:left w:w="85" w:type="dxa"/>
                  <w:bottom w:w="85" w:type="dxa"/>
                  <w:right w:w="85" w:type="dxa"/>
                </w:tcMar>
              </w:tcPr>
            </w:tcPrChange>
          </w:tcPr>
          <w:p w:rsidR="005F0697" w:rsidRDefault="005C7289">
            <w:pPr>
              <w:suppressAutoHyphens/>
              <w:jc w:val="center"/>
              <w:rPr>
                <w:sz w:val="20"/>
              </w:rPr>
            </w:pPr>
            <w:r>
              <w:rPr>
                <w:sz w:val="20"/>
              </w:rPr>
              <w:t>CP1510</w:t>
            </w:r>
          </w:p>
        </w:tc>
        <w:tc>
          <w:tcPr>
            <w:tcW w:w="825" w:type="pct"/>
            <w:tcBorders>
              <w:top w:val="nil"/>
              <w:bottom w:val="single" w:sz="4" w:space="0" w:color="auto"/>
            </w:tcBorders>
            <w:tcMar>
              <w:top w:w="85" w:type="dxa"/>
              <w:left w:w="85" w:type="dxa"/>
              <w:bottom w:w="85" w:type="dxa"/>
              <w:right w:w="85" w:type="dxa"/>
            </w:tcMar>
            <w:tcPrChange w:id="29" w:author="Colin Berry" w:date="2020-01-06T17:28:00Z">
              <w:tcPr>
                <w:tcW w:w="825" w:type="pct"/>
                <w:tcBorders>
                  <w:top w:val="nil"/>
                </w:tcBorders>
                <w:tcMar>
                  <w:top w:w="85" w:type="dxa"/>
                  <w:left w:w="85" w:type="dxa"/>
                  <w:bottom w:w="85" w:type="dxa"/>
                  <w:right w:w="85" w:type="dxa"/>
                </w:tcMar>
              </w:tcPr>
            </w:tcPrChange>
          </w:tcPr>
          <w:p w:rsidR="005F0697" w:rsidRDefault="005C7289">
            <w:pPr>
              <w:suppressAutoHyphens/>
              <w:jc w:val="center"/>
              <w:rPr>
                <w:rFonts w:cs="Arial"/>
                <w:sz w:val="20"/>
                <w:lang w:eastAsia="en-GB"/>
              </w:rPr>
            </w:pPr>
            <w:r>
              <w:rPr>
                <w:rFonts w:cs="Arial"/>
                <w:sz w:val="20"/>
                <w:lang w:eastAsia="en-GB"/>
              </w:rPr>
              <w:t>ISG211/06</w:t>
            </w:r>
          </w:p>
          <w:p w:rsidR="005F0697" w:rsidRDefault="005C7289">
            <w:pPr>
              <w:suppressAutoHyphens/>
              <w:jc w:val="center"/>
              <w:rPr>
                <w:rFonts w:cs="Arial"/>
                <w:sz w:val="20"/>
                <w:lang w:eastAsia="en-GB"/>
              </w:rPr>
            </w:pPr>
            <w:r>
              <w:rPr>
                <w:rFonts w:cs="Arial"/>
                <w:sz w:val="20"/>
                <w:lang w:eastAsia="en-GB"/>
              </w:rPr>
              <w:t>SVG214/02</w:t>
            </w:r>
          </w:p>
        </w:tc>
      </w:tr>
      <w:tr w:rsidR="00AA50D2" w:rsidTr="00AA50D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Change w:id="30" w:author="Colin Berry" w:date="2020-01-06T17:2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blPrExChange>
        </w:tblPrEx>
        <w:trPr>
          <w:cantSplit/>
          <w:ins w:id="31" w:author="Colin Berry" w:date="2020-01-06T17:26:00Z"/>
          <w:trPrChange w:id="32" w:author="Colin Berry" w:date="2020-01-06T17:27:00Z">
            <w:trPr>
              <w:cantSplit/>
            </w:trPr>
          </w:trPrChange>
        </w:trPr>
        <w:tc>
          <w:tcPr>
            <w:tcW w:w="631" w:type="pct"/>
            <w:tcBorders>
              <w:top w:val="single" w:sz="4" w:space="0" w:color="auto"/>
            </w:tcBorders>
            <w:tcMar>
              <w:top w:w="85" w:type="dxa"/>
              <w:left w:w="85" w:type="dxa"/>
              <w:bottom w:w="85" w:type="dxa"/>
              <w:right w:w="85" w:type="dxa"/>
            </w:tcMar>
            <w:tcPrChange w:id="33" w:author="Colin Berry" w:date="2020-01-06T17:27:00Z">
              <w:tcPr>
                <w:tcW w:w="631" w:type="pct"/>
                <w:tcBorders>
                  <w:top w:val="nil"/>
                </w:tcBorders>
                <w:tcMar>
                  <w:top w:w="85" w:type="dxa"/>
                  <w:left w:w="85" w:type="dxa"/>
                  <w:bottom w:w="85" w:type="dxa"/>
                  <w:right w:w="85" w:type="dxa"/>
                </w:tcMar>
              </w:tcPr>
            </w:tcPrChange>
          </w:tcPr>
          <w:p w:rsidR="00AA50D2" w:rsidRDefault="00AA50D2" w:rsidP="006C14C0">
            <w:pPr>
              <w:suppressAutoHyphens/>
              <w:jc w:val="center"/>
              <w:rPr>
                <w:ins w:id="34" w:author="Colin Berry" w:date="2020-01-06T17:26:00Z"/>
                <w:sz w:val="20"/>
              </w:rPr>
              <w:pPrChange w:id="35" w:author="Colin Berry" w:date="2020-01-17T11:33:00Z">
                <w:pPr>
                  <w:suppressAutoHyphens/>
                  <w:jc w:val="center"/>
                </w:pPr>
              </w:pPrChange>
            </w:pPr>
            <w:ins w:id="36" w:author="Colin Berry" w:date="2020-01-06T17:28:00Z">
              <w:r>
                <w:rPr>
                  <w:sz w:val="20"/>
                </w:rPr>
                <w:t>16.</w:t>
              </w:r>
            </w:ins>
            <w:ins w:id="37" w:author="Colin Berry" w:date="2020-01-17T11:33:00Z">
              <w:r w:rsidR="006C14C0">
                <w:rPr>
                  <w:sz w:val="20"/>
                </w:rPr>
                <w:t>2</w:t>
              </w:r>
            </w:ins>
          </w:p>
        </w:tc>
        <w:tc>
          <w:tcPr>
            <w:tcW w:w="680" w:type="pct"/>
            <w:tcBorders>
              <w:top w:val="single" w:sz="4" w:space="0" w:color="auto"/>
            </w:tcBorders>
            <w:tcMar>
              <w:top w:w="85" w:type="dxa"/>
              <w:left w:w="85" w:type="dxa"/>
              <w:bottom w:w="85" w:type="dxa"/>
              <w:right w:w="85" w:type="dxa"/>
            </w:tcMar>
            <w:tcPrChange w:id="38" w:author="Colin Berry" w:date="2020-01-06T17:27:00Z">
              <w:tcPr>
                <w:tcW w:w="680" w:type="pct"/>
                <w:tcBorders>
                  <w:top w:val="nil"/>
                </w:tcBorders>
                <w:tcMar>
                  <w:top w:w="85" w:type="dxa"/>
                  <w:left w:w="85" w:type="dxa"/>
                  <w:bottom w:w="85" w:type="dxa"/>
                  <w:right w:w="85" w:type="dxa"/>
                </w:tcMar>
              </w:tcPr>
            </w:tcPrChange>
          </w:tcPr>
          <w:p w:rsidR="00AA50D2" w:rsidRDefault="00AA50D2">
            <w:pPr>
              <w:suppressAutoHyphens/>
              <w:jc w:val="center"/>
              <w:rPr>
                <w:ins w:id="39" w:author="Colin Berry" w:date="2020-01-06T17:26:00Z"/>
                <w:sz w:val="20"/>
              </w:rPr>
            </w:pPr>
            <w:ins w:id="40" w:author="Colin Berry" w:date="2020-01-06T17:28:00Z">
              <w:r>
                <w:rPr>
                  <w:sz w:val="20"/>
                </w:rPr>
                <w:t>01/04/20</w:t>
              </w:r>
            </w:ins>
          </w:p>
        </w:tc>
        <w:tc>
          <w:tcPr>
            <w:tcW w:w="1942" w:type="pct"/>
            <w:tcBorders>
              <w:top w:val="single" w:sz="4" w:space="0" w:color="auto"/>
            </w:tcBorders>
            <w:tcMar>
              <w:top w:w="85" w:type="dxa"/>
              <w:left w:w="85" w:type="dxa"/>
              <w:bottom w:w="85" w:type="dxa"/>
              <w:right w:w="85" w:type="dxa"/>
            </w:tcMar>
            <w:tcPrChange w:id="41" w:author="Colin Berry" w:date="2020-01-06T17:27:00Z">
              <w:tcPr>
                <w:tcW w:w="1942" w:type="pct"/>
                <w:tcBorders>
                  <w:top w:val="nil"/>
                </w:tcBorders>
                <w:tcMar>
                  <w:top w:w="85" w:type="dxa"/>
                  <w:left w:w="85" w:type="dxa"/>
                  <w:bottom w:w="85" w:type="dxa"/>
                  <w:right w:w="85" w:type="dxa"/>
                </w:tcMar>
              </w:tcPr>
            </w:tcPrChange>
          </w:tcPr>
          <w:p w:rsidR="00AA50D2" w:rsidRDefault="00AA50D2">
            <w:pPr>
              <w:pStyle w:val="qmstext-cell"/>
              <w:tabs>
                <w:tab w:val="clear" w:pos="1"/>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uppressAutoHyphens/>
              <w:spacing w:before="0" w:after="0"/>
              <w:jc w:val="left"/>
              <w:rPr>
                <w:ins w:id="42" w:author="Colin Berry" w:date="2020-01-06T17:26:00Z"/>
                <w:rFonts w:ascii="Times New Roman" w:hAnsi="Times New Roman"/>
              </w:rPr>
            </w:pPr>
            <w:ins w:id="43" w:author="Colin Berry" w:date="2020-01-06T17:28:00Z">
              <w:r>
                <w:rPr>
                  <w:rFonts w:ascii="Times New Roman" w:hAnsi="Times New Roman"/>
                </w:rPr>
                <w:t xml:space="preserve">1 April 2020 Standalone Release </w:t>
              </w:r>
            </w:ins>
          </w:p>
        </w:tc>
        <w:tc>
          <w:tcPr>
            <w:tcW w:w="922" w:type="pct"/>
            <w:tcBorders>
              <w:top w:val="single" w:sz="4" w:space="0" w:color="auto"/>
            </w:tcBorders>
            <w:tcMar>
              <w:top w:w="85" w:type="dxa"/>
              <w:left w:w="85" w:type="dxa"/>
              <w:bottom w:w="85" w:type="dxa"/>
              <w:right w:w="85" w:type="dxa"/>
            </w:tcMar>
            <w:tcPrChange w:id="44" w:author="Colin Berry" w:date="2020-01-06T17:27:00Z">
              <w:tcPr>
                <w:tcW w:w="922" w:type="pct"/>
                <w:tcBorders>
                  <w:top w:val="nil"/>
                </w:tcBorders>
                <w:tcMar>
                  <w:top w:w="85" w:type="dxa"/>
                  <w:left w:w="85" w:type="dxa"/>
                  <w:bottom w:w="85" w:type="dxa"/>
                  <w:right w:w="85" w:type="dxa"/>
                </w:tcMar>
              </w:tcPr>
            </w:tcPrChange>
          </w:tcPr>
          <w:p w:rsidR="00AA50D2" w:rsidRDefault="00AA50D2" w:rsidP="006C14C0">
            <w:pPr>
              <w:suppressAutoHyphens/>
              <w:jc w:val="center"/>
              <w:rPr>
                <w:ins w:id="45" w:author="Colin Berry" w:date="2020-01-06T17:26:00Z"/>
                <w:sz w:val="20"/>
              </w:rPr>
              <w:pPrChange w:id="46" w:author="Colin Berry" w:date="2020-01-17T11:33:00Z">
                <w:pPr>
                  <w:suppressAutoHyphens/>
                  <w:jc w:val="center"/>
                </w:pPr>
              </w:pPrChange>
            </w:pPr>
            <w:ins w:id="47" w:author="Colin Berry" w:date="2020-01-06T17:28:00Z">
              <w:r>
                <w:rPr>
                  <w:sz w:val="20"/>
                </w:rPr>
                <w:t>P354</w:t>
              </w:r>
            </w:ins>
            <w:ins w:id="48" w:author="Colin Berry" w:date="2020-01-17T11:33:00Z">
              <w:r w:rsidR="006C14C0">
                <w:rPr>
                  <w:sz w:val="20"/>
                </w:rPr>
                <w:t>, P38</w:t>
              </w:r>
              <w:bookmarkStart w:id="49" w:name="_GoBack"/>
              <w:bookmarkEnd w:id="49"/>
              <w:r w:rsidR="006C14C0">
                <w:rPr>
                  <w:sz w:val="20"/>
                </w:rPr>
                <w:t>8</w:t>
              </w:r>
            </w:ins>
          </w:p>
        </w:tc>
        <w:tc>
          <w:tcPr>
            <w:tcW w:w="825" w:type="pct"/>
            <w:tcBorders>
              <w:top w:val="single" w:sz="4" w:space="0" w:color="auto"/>
            </w:tcBorders>
            <w:tcMar>
              <w:top w:w="85" w:type="dxa"/>
              <w:left w:w="85" w:type="dxa"/>
              <w:bottom w:w="85" w:type="dxa"/>
              <w:right w:w="85" w:type="dxa"/>
            </w:tcMar>
            <w:tcPrChange w:id="50" w:author="Colin Berry" w:date="2020-01-06T17:27:00Z">
              <w:tcPr>
                <w:tcW w:w="825" w:type="pct"/>
                <w:tcBorders>
                  <w:top w:val="nil"/>
                </w:tcBorders>
                <w:tcMar>
                  <w:top w:w="85" w:type="dxa"/>
                  <w:left w:w="85" w:type="dxa"/>
                  <w:bottom w:w="85" w:type="dxa"/>
                  <w:right w:w="85" w:type="dxa"/>
                </w:tcMar>
              </w:tcPr>
            </w:tcPrChange>
          </w:tcPr>
          <w:p w:rsidR="00AA50D2" w:rsidRDefault="00AA50D2">
            <w:pPr>
              <w:suppressAutoHyphens/>
              <w:jc w:val="center"/>
              <w:rPr>
                <w:ins w:id="51" w:author="Colin Berry" w:date="2020-01-06T17:26:00Z"/>
                <w:rFonts w:cs="Arial"/>
                <w:sz w:val="20"/>
                <w:lang w:eastAsia="en-GB"/>
              </w:rPr>
            </w:pPr>
          </w:p>
        </w:tc>
      </w:tr>
    </w:tbl>
    <w:p w:rsidR="005F0697" w:rsidRDefault="005F0697">
      <w:pPr>
        <w:spacing w:after="240"/>
      </w:pPr>
    </w:p>
    <w:p w:rsidR="005F0697" w:rsidRDefault="005F0697">
      <w:pPr>
        <w:spacing w:after="240"/>
      </w:pPr>
    </w:p>
    <w:p w:rsidR="005F0697" w:rsidRDefault="005C7289">
      <w:pPr>
        <w:pageBreakBefore/>
        <w:suppressAutoHyphens/>
        <w:spacing w:after="240"/>
        <w:jc w:val="center"/>
        <w:rPr>
          <w:b/>
          <w:spacing w:val="-3"/>
          <w:u w:val="single"/>
        </w:rPr>
      </w:pPr>
      <w:r>
        <w:rPr>
          <w:b/>
          <w:spacing w:val="-3"/>
          <w:u w:val="single"/>
        </w:rPr>
        <w:lastRenderedPageBreak/>
        <w:t>CONTENTS</w:t>
      </w:r>
    </w:p>
    <w:p w:rsidR="005F0697" w:rsidRDefault="005C7289">
      <w:pPr>
        <w:pStyle w:val="TOC1"/>
        <w:rPr>
          <w:rFonts w:asciiTheme="minorHAnsi" w:eastAsiaTheme="minorEastAsia" w:hAnsiTheme="minorHAnsi" w:cstheme="minorBidi"/>
          <w:b w:val="0"/>
          <w:noProof/>
          <w:sz w:val="22"/>
          <w:szCs w:val="22"/>
          <w:lang w:eastAsia="en-GB"/>
        </w:rPr>
      </w:pPr>
      <w:r>
        <w:rPr>
          <w:caps/>
        </w:rPr>
        <w:fldChar w:fldCharType="begin"/>
      </w:r>
      <w:r>
        <w:rPr>
          <w:caps/>
        </w:rPr>
        <w:instrText xml:space="preserve"> TOC \o "1-2" \h \z \u </w:instrText>
      </w:r>
      <w:r>
        <w:rPr>
          <w:caps/>
        </w:rPr>
        <w:fldChar w:fldCharType="separate"/>
      </w:r>
      <w:hyperlink w:anchor="_Toc532296728" w:history="1">
        <w:r>
          <w:rPr>
            <w:rStyle w:val="Hyperlink"/>
            <w:noProof/>
          </w:rPr>
          <w:t>1.</w:t>
        </w:r>
        <w:r>
          <w:rPr>
            <w:rFonts w:asciiTheme="minorHAnsi" w:eastAsiaTheme="minorEastAsia" w:hAnsiTheme="minorHAnsi" w:cstheme="minorBidi"/>
            <w:b w:val="0"/>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_Toc532296728 \h </w:instrText>
        </w:r>
        <w:r>
          <w:rPr>
            <w:noProof/>
            <w:webHidden/>
          </w:rPr>
        </w:r>
        <w:r>
          <w:rPr>
            <w:noProof/>
            <w:webHidden/>
          </w:rPr>
          <w:fldChar w:fldCharType="separate"/>
        </w:r>
        <w:r w:rsidR="00936E82">
          <w:rPr>
            <w:noProof/>
            <w:webHidden/>
          </w:rPr>
          <w:t>5</w:t>
        </w:r>
        <w:r>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29" w:history="1">
        <w:r w:rsidR="005C7289">
          <w:rPr>
            <w:rStyle w:val="Hyperlink"/>
            <w:noProof/>
          </w:rPr>
          <w:t>1.1</w:t>
        </w:r>
        <w:r w:rsidR="005C7289">
          <w:rPr>
            <w:rFonts w:asciiTheme="minorHAnsi" w:eastAsiaTheme="minorEastAsia" w:hAnsiTheme="minorHAnsi" w:cstheme="minorBidi"/>
            <w:b w:val="0"/>
            <w:noProof/>
            <w:sz w:val="22"/>
            <w:szCs w:val="22"/>
            <w:lang w:eastAsia="en-GB"/>
          </w:rPr>
          <w:tab/>
        </w:r>
        <w:r w:rsidR="005C7289">
          <w:rPr>
            <w:rStyle w:val="Hyperlink"/>
            <w:noProof/>
          </w:rPr>
          <w:t>Scope and Purpose of the Procedure</w:t>
        </w:r>
        <w:r w:rsidR="005C7289">
          <w:rPr>
            <w:noProof/>
            <w:webHidden/>
          </w:rPr>
          <w:tab/>
        </w:r>
        <w:r w:rsidR="005C7289">
          <w:rPr>
            <w:noProof/>
            <w:webHidden/>
          </w:rPr>
          <w:fldChar w:fldCharType="begin"/>
        </w:r>
        <w:r w:rsidR="005C7289">
          <w:rPr>
            <w:noProof/>
            <w:webHidden/>
          </w:rPr>
          <w:instrText xml:space="preserve"> PAGEREF _Toc532296729 \h </w:instrText>
        </w:r>
        <w:r w:rsidR="005C7289">
          <w:rPr>
            <w:noProof/>
            <w:webHidden/>
          </w:rPr>
        </w:r>
        <w:r w:rsidR="005C7289">
          <w:rPr>
            <w:noProof/>
            <w:webHidden/>
          </w:rPr>
          <w:fldChar w:fldCharType="separate"/>
        </w:r>
        <w:r w:rsidR="00936E82">
          <w:rPr>
            <w:noProof/>
            <w:webHidden/>
          </w:rPr>
          <w:t>5</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0" w:history="1">
        <w:r w:rsidR="005C7289">
          <w:rPr>
            <w:rStyle w:val="Hyperlink"/>
            <w:noProof/>
          </w:rPr>
          <w:t>1.2</w:t>
        </w:r>
        <w:r w:rsidR="005C7289">
          <w:rPr>
            <w:rFonts w:asciiTheme="minorHAnsi" w:eastAsiaTheme="minorEastAsia" w:hAnsiTheme="minorHAnsi" w:cstheme="minorBidi"/>
            <w:b w:val="0"/>
            <w:noProof/>
            <w:sz w:val="22"/>
            <w:szCs w:val="22"/>
            <w:lang w:eastAsia="en-GB"/>
          </w:rPr>
          <w:tab/>
        </w:r>
        <w:r w:rsidR="005C7289">
          <w:rPr>
            <w:rStyle w:val="Hyperlink"/>
            <w:noProof/>
          </w:rPr>
          <w:t>Main Users of Procedure and their Responsibilities</w:t>
        </w:r>
        <w:r w:rsidR="005C7289">
          <w:rPr>
            <w:noProof/>
            <w:webHidden/>
          </w:rPr>
          <w:tab/>
        </w:r>
        <w:r w:rsidR="005C7289">
          <w:rPr>
            <w:noProof/>
            <w:webHidden/>
          </w:rPr>
          <w:fldChar w:fldCharType="begin"/>
        </w:r>
        <w:r w:rsidR="005C7289">
          <w:rPr>
            <w:noProof/>
            <w:webHidden/>
          </w:rPr>
          <w:instrText xml:space="preserve"> PAGEREF _Toc532296730 \h </w:instrText>
        </w:r>
        <w:r w:rsidR="005C7289">
          <w:rPr>
            <w:noProof/>
            <w:webHidden/>
          </w:rPr>
        </w:r>
        <w:r w:rsidR="005C7289">
          <w:rPr>
            <w:noProof/>
            <w:webHidden/>
          </w:rPr>
          <w:fldChar w:fldCharType="separate"/>
        </w:r>
        <w:r w:rsidR="00936E82">
          <w:rPr>
            <w:noProof/>
            <w:webHidden/>
          </w:rPr>
          <w:t>5</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1" w:history="1">
        <w:r w:rsidR="005C7289">
          <w:rPr>
            <w:rStyle w:val="Hyperlink"/>
            <w:noProof/>
          </w:rPr>
          <w:t>1.3</w:t>
        </w:r>
        <w:r w:rsidR="005C7289">
          <w:rPr>
            <w:rFonts w:asciiTheme="minorHAnsi" w:eastAsiaTheme="minorEastAsia" w:hAnsiTheme="minorHAnsi" w:cstheme="minorBidi"/>
            <w:b w:val="0"/>
            <w:noProof/>
            <w:sz w:val="22"/>
            <w:szCs w:val="22"/>
            <w:lang w:eastAsia="en-GB"/>
          </w:rPr>
          <w:tab/>
        </w:r>
        <w:r w:rsidR="005C7289">
          <w:rPr>
            <w:rStyle w:val="Hyperlink"/>
            <w:noProof/>
          </w:rPr>
          <w:t>Use of the Procedure</w:t>
        </w:r>
        <w:r w:rsidR="005C7289">
          <w:rPr>
            <w:noProof/>
            <w:webHidden/>
          </w:rPr>
          <w:tab/>
        </w:r>
        <w:r w:rsidR="005C7289">
          <w:rPr>
            <w:noProof/>
            <w:webHidden/>
          </w:rPr>
          <w:fldChar w:fldCharType="begin"/>
        </w:r>
        <w:r w:rsidR="005C7289">
          <w:rPr>
            <w:noProof/>
            <w:webHidden/>
          </w:rPr>
          <w:instrText xml:space="preserve"> PAGEREF _Toc532296731 \h </w:instrText>
        </w:r>
        <w:r w:rsidR="005C7289">
          <w:rPr>
            <w:noProof/>
            <w:webHidden/>
          </w:rPr>
        </w:r>
        <w:r w:rsidR="005C7289">
          <w:rPr>
            <w:noProof/>
            <w:webHidden/>
          </w:rPr>
          <w:fldChar w:fldCharType="separate"/>
        </w:r>
        <w:r w:rsidR="00936E82">
          <w:rPr>
            <w:noProof/>
            <w:webHidden/>
          </w:rPr>
          <w:t>6</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2" w:history="1">
        <w:r w:rsidR="005C7289">
          <w:rPr>
            <w:rStyle w:val="Hyperlink"/>
            <w:noProof/>
          </w:rPr>
          <w:t>1.4</w:t>
        </w:r>
        <w:r w:rsidR="005C7289">
          <w:rPr>
            <w:rFonts w:asciiTheme="minorHAnsi" w:eastAsiaTheme="minorEastAsia" w:hAnsiTheme="minorHAnsi" w:cstheme="minorBidi"/>
            <w:b w:val="0"/>
            <w:noProof/>
            <w:sz w:val="22"/>
            <w:szCs w:val="22"/>
            <w:lang w:eastAsia="en-GB"/>
          </w:rPr>
          <w:tab/>
        </w:r>
        <w:r w:rsidR="005C7289">
          <w:rPr>
            <w:rStyle w:val="Hyperlink"/>
            <w:noProof/>
          </w:rPr>
          <w:t>Balancing and Settlement Code Provision</w:t>
        </w:r>
        <w:r w:rsidR="005C7289">
          <w:rPr>
            <w:noProof/>
            <w:webHidden/>
          </w:rPr>
          <w:tab/>
        </w:r>
        <w:r w:rsidR="005C7289">
          <w:rPr>
            <w:noProof/>
            <w:webHidden/>
          </w:rPr>
          <w:fldChar w:fldCharType="begin"/>
        </w:r>
        <w:r w:rsidR="005C7289">
          <w:rPr>
            <w:noProof/>
            <w:webHidden/>
          </w:rPr>
          <w:instrText xml:space="preserve"> PAGEREF _Toc532296732 \h </w:instrText>
        </w:r>
        <w:r w:rsidR="005C7289">
          <w:rPr>
            <w:noProof/>
            <w:webHidden/>
          </w:rPr>
        </w:r>
        <w:r w:rsidR="005C7289">
          <w:rPr>
            <w:noProof/>
            <w:webHidden/>
          </w:rPr>
          <w:fldChar w:fldCharType="separate"/>
        </w:r>
        <w:r w:rsidR="00936E82">
          <w:rPr>
            <w:noProof/>
            <w:webHidden/>
          </w:rPr>
          <w:t>6</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3" w:history="1">
        <w:r w:rsidR="005C7289">
          <w:rPr>
            <w:rStyle w:val="Hyperlink"/>
            <w:noProof/>
          </w:rPr>
          <w:t>1.5</w:t>
        </w:r>
        <w:r w:rsidR="005C7289">
          <w:rPr>
            <w:rFonts w:asciiTheme="minorHAnsi" w:eastAsiaTheme="minorEastAsia" w:hAnsiTheme="minorHAnsi" w:cstheme="minorBidi"/>
            <w:b w:val="0"/>
            <w:noProof/>
            <w:sz w:val="22"/>
            <w:szCs w:val="22"/>
            <w:lang w:eastAsia="en-GB"/>
          </w:rPr>
          <w:tab/>
        </w:r>
        <w:r w:rsidR="005C7289">
          <w:rPr>
            <w:rStyle w:val="Hyperlink"/>
            <w:noProof/>
          </w:rPr>
          <w:t>Associated BSC Procedures</w:t>
        </w:r>
        <w:r w:rsidR="005C7289">
          <w:rPr>
            <w:noProof/>
            <w:webHidden/>
          </w:rPr>
          <w:tab/>
        </w:r>
        <w:r w:rsidR="005C7289">
          <w:rPr>
            <w:noProof/>
            <w:webHidden/>
          </w:rPr>
          <w:fldChar w:fldCharType="begin"/>
        </w:r>
        <w:r w:rsidR="005C7289">
          <w:rPr>
            <w:noProof/>
            <w:webHidden/>
          </w:rPr>
          <w:instrText xml:space="preserve"> PAGEREF _Toc532296733 \h </w:instrText>
        </w:r>
        <w:r w:rsidR="005C7289">
          <w:rPr>
            <w:noProof/>
            <w:webHidden/>
          </w:rPr>
        </w:r>
        <w:r w:rsidR="005C7289">
          <w:rPr>
            <w:noProof/>
            <w:webHidden/>
          </w:rPr>
          <w:fldChar w:fldCharType="separate"/>
        </w:r>
        <w:r w:rsidR="00936E82">
          <w:rPr>
            <w:noProof/>
            <w:webHidden/>
          </w:rPr>
          <w:t>7</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4" w:history="1">
        <w:r w:rsidR="005C7289">
          <w:rPr>
            <w:rStyle w:val="Hyperlink"/>
            <w:noProof/>
          </w:rPr>
          <w:t>1.6</w:t>
        </w:r>
        <w:r w:rsidR="005C7289">
          <w:rPr>
            <w:rFonts w:asciiTheme="minorHAnsi" w:eastAsiaTheme="minorEastAsia" w:hAnsiTheme="minorHAnsi" w:cstheme="minorBidi"/>
            <w:b w:val="0"/>
            <w:noProof/>
            <w:sz w:val="22"/>
            <w:szCs w:val="22"/>
            <w:lang w:eastAsia="en-GB"/>
          </w:rPr>
          <w:tab/>
        </w:r>
        <w:r w:rsidR="005C7289">
          <w:rPr>
            <w:rStyle w:val="Hyperlink"/>
            <w:noProof/>
          </w:rPr>
          <w:t>Acronyms and Definitions</w:t>
        </w:r>
        <w:r w:rsidR="005C7289">
          <w:rPr>
            <w:noProof/>
            <w:webHidden/>
          </w:rPr>
          <w:tab/>
        </w:r>
        <w:r w:rsidR="005C7289">
          <w:rPr>
            <w:noProof/>
            <w:webHidden/>
          </w:rPr>
          <w:fldChar w:fldCharType="begin"/>
        </w:r>
        <w:r w:rsidR="005C7289">
          <w:rPr>
            <w:noProof/>
            <w:webHidden/>
          </w:rPr>
          <w:instrText xml:space="preserve"> PAGEREF _Toc532296734 \h </w:instrText>
        </w:r>
        <w:r w:rsidR="005C7289">
          <w:rPr>
            <w:noProof/>
            <w:webHidden/>
          </w:rPr>
        </w:r>
        <w:r w:rsidR="005C7289">
          <w:rPr>
            <w:noProof/>
            <w:webHidden/>
          </w:rPr>
          <w:fldChar w:fldCharType="separate"/>
        </w:r>
        <w:r w:rsidR="00936E82">
          <w:rPr>
            <w:noProof/>
            <w:webHidden/>
          </w:rPr>
          <w:t>8</w:t>
        </w:r>
        <w:r w:rsidR="005C7289">
          <w:rPr>
            <w:noProof/>
            <w:webHidden/>
          </w:rPr>
          <w:fldChar w:fldCharType="end"/>
        </w:r>
      </w:hyperlink>
    </w:p>
    <w:p w:rsidR="005F0697" w:rsidRDefault="006C14C0">
      <w:pPr>
        <w:pStyle w:val="TOC1"/>
        <w:rPr>
          <w:rFonts w:asciiTheme="minorHAnsi" w:eastAsiaTheme="minorEastAsia" w:hAnsiTheme="minorHAnsi" w:cstheme="minorBidi"/>
          <w:b w:val="0"/>
          <w:noProof/>
          <w:sz w:val="22"/>
          <w:szCs w:val="22"/>
          <w:lang w:eastAsia="en-GB"/>
        </w:rPr>
      </w:pPr>
      <w:hyperlink w:anchor="_Toc532296735" w:history="1">
        <w:r w:rsidR="005C7289">
          <w:rPr>
            <w:rStyle w:val="Hyperlink"/>
            <w:noProof/>
          </w:rPr>
          <w:t>2.</w:t>
        </w:r>
        <w:r w:rsidR="005C7289">
          <w:rPr>
            <w:rFonts w:asciiTheme="minorHAnsi" w:eastAsiaTheme="minorEastAsia" w:hAnsiTheme="minorHAnsi" w:cstheme="minorBidi"/>
            <w:b w:val="0"/>
            <w:noProof/>
            <w:sz w:val="22"/>
            <w:szCs w:val="22"/>
            <w:lang w:eastAsia="en-GB"/>
          </w:rPr>
          <w:tab/>
        </w:r>
        <w:r w:rsidR="005C7289">
          <w:rPr>
            <w:rStyle w:val="Hyperlink"/>
            <w:noProof/>
          </w:rPr>
          <w:t>This Section is no longer in use.</w:t>
        </w:r>
        <w:r w:rsidR="005C7289">
          <w:rPr>
            <w:noProof/>
            <w:webHidden/>
          </w:rPr>
          <w:tab/>
        </w:r>
        <w:r w:rsidR="005C7289">
          <w:rPr>
            <w:noProof/>
            <w:webHidden/>
          </w:rPr>
          <w:fldChar w:fldCharType="begin"/>
        </w:r>
        <w:r w:rsidR="005C7289">
          <w:rPr>
            <w:noProof/>
            <w:webHidden/>
          </w:rPr>
          <w:instrText xml:space="preserve"> PAGEREF _Toc532296735 \h </w:instrText>
        </w:r>
        <w:r w:rsidR="005C7289">
          <w:rPr>
            <w:noProof/>
            <w:webHidden/>
          </w:rPr>
        </w:r>
        <w:r w:rsidR="005C7289">
          <w:rPr>
            <w:noProof/>
            <w:webHidden/>
          </w:rPr>
          <w:fldChar w:fldCharType="separate"/>
        </w:r>
        <w:r w:rsidR="00936E82">
          <w:rPr>
            <w:noProof/>
            <w:webHidden/>
          </w:rPr>
          <w:t>9</w:t>
        </w:r>
        <w:r w:rsidR="005C7289">
          <w:rPr>
            <w:noProof/>
            <w:webHidden/>
          </w:rPr>
          <w:fldChar w:fldCharType="end"/>
        </w:r>
      </w:hyperlink>
    </w:p>
    <w:p w:rsidR="005F0697" w:rsidRDefault="006C14C0">
      <w:pPr>
        <w:pStyle w:val="TOC1"/>
        <w:rPr>
          <w:rFonts w:asciiTheme="minorHAnsi" w:eastAsiaTheme="minorEastAsia" w:hAnsiTheme="minorHAnsi" w:cstheme="minorBidi"/>
          <w:b w:val="0"/>
          <w:noProof/>
          <w:sz w:val="22"/>
          <w:szCs w:val="22"/>
          <w:lang w:eastAsia="en-GB"/>
        </w:rPr>
      </w:pPr>
      <w:hyperlink w:anchor="_Toc532296736" w:history="1">
        <w:r w:rsidR="005C7289">
          <w:rPr>
            <w:rStyle w:val="Hyperlink"/>
            <w:noProof/>
          </w:rPr>
          <w:t>3.</w:t>
        </w:r>
        <w:r w:rsidR="005C7289">
          <w:rPr>
            <w:rFonts w:asciiTheme="minorHAnsi" w:eastAsiaTheme="minorEastAsia" w:hAnsiTheme="minorHAnsi" w:cstheme="minorBidi"/>
            <w:b w:val="0"/>
            <w:noProof/>
            <w:sz w:val="22"/>
            <w:szCs w:val="22"/>
            <w:lang w:eastAsia="en-GB"/>
          </w:rPr>
          <w:tab/>
        </w:r>
        <w:r w:rsidR="005C7289">
          <w:rPr>
            <w:rStyle w:val="Hyperlink"/>
            <w:noProof/>
          </w:rPr>
          <w:t>Interface and Timetable Information</w:t>
        </w:r>
        <w:r w:rsidR="005C7289">
          <w:rPr>
            <w:noProof/>
            <w:webHidden/>
          </w:rPr>
          <w:tab/>
        </w:r>
        <w:r w:rsidR="005C7289">
          <w:rPr>
            <w:noProof/>
            <w:webHidden/>
          </w:rPr>
          <w:fldChar w:fldCharType="begin"/>
        </w:r>
        <w:r w:rsidR="005C7289">
          <w:rPr>
            <w:noProof/>
            <w:webHidden/>
          </w:rPr>
          <w:instrText xml:space="preserve"> PAGEREF _Toc532296736 \h </w:instrText>
        </w:r>
        <w:r w:rsidR="005C7289">
          <w:rPr>
            <w:noProof/>
            <w:webHidden/>
          </w:rPr>
        </w:r>
        <w:r w:rsidR="005C7289">
          <w:rPr>
            <w:noProof/>
            <w:webHidden/>
          </w:rPr>
          <w:fldChar w:fldCharType="separate"/>
        </w:r>
        <w:r w:rsidR="00936E82">
          <w:rPr>
            <w:noProof/>
            <w:webHidden/>
          </w:rPr>
          <w:t>10</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7" w:history="1">
        <w:r w:rsidR="005C7289">
          <w:rPr>
            <w:rStyle w:val="Hyperlink"/>
            <w:noProof/>
          </w:rPr>
          <w:t>3.1</w:t>
        </w:r>
        <w:r w:rsidR="005C7289">
          <w:rPr>
            <w:rFonts w:asciiTheme="minorHAnsi" w:eastAsiaTheme="minorEastAsia" w:hAnsiTheme="minorHAnsi" w:cstheme="minorBidi"/>
            <w:b w:val="0"/>
            <w:noProof/>
            <w:sz w:val="22"/>
            <w:szCs w:val="22"/>
            <w:lang w:eastAsia="en-GB"/>
          </w:rPr>
          <w:tab/>
        </w:r>
        <w:r w:rsidR="005C7289">
          <w:rPr>
            <w:rStyle w:val="Hyperlink"/>
            <w:noProof/>
          </w:rPr>
          <w:t>Supplier / Supplier Agent Standing Data Changes</w:t>
        </w:r>
        <w:r w:rsidR="005C7289">
          <w:rPr>
            <w:noProof/>
            <w:webHidden/>
          </w:rPr>
          <w:tab/>
        </w:r>
        <w:r w:rsidR="005C7289">
          <w:rPr>
            <w:noProof/>
            <w:webHidden/>
          </w:rPr>
          <w:fldChar w:fldCharType="begin"/>
        </w:r>
        <w:r w:rsidR="005C7289">
          <w:rPr>
            <w:noProof/>
            <w:webHidden/>
          </w:rPr>
          <w:instrText xml:space="preserve"> PAGEREF _Toc532296737 \h </w:instrText>
        </w:r>
        <w:r w:rsidR="005C7289">
          <w:rPr>
            <w:noProof/>
            <w:webHidden/>
          </w:rPr>
        </w:r>
        <w:r w:rsidR="005C7289">
          <w:rPr>
            <w:noProof/>
            <w:webHidden/>
          </w:rPr>
          <w:fldChar w:fldCharType="separate"/>
        </w:r>
        <w:r w:rsidR="00936E82">
          <w:rPr>
            <w:noProof/>
            <w:webHidden/>
          </w:rPr>
          <w:t>10</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8" w:history="1">
        <w:r w:rsidR="005C7289">
          <w:rPr>
            <w:rStyle w:val="Hyperlink"/>
            <w:noProof/>
          </w:rPr>
          <w:t>3.2</w:t>
        </w:r>
        <w:r w:rsidR="005C7289">
          <w:rPr>
            <w:rFonts w:asciiTheme="minorHAnsi" w:eastAsiaTheme="minorEastAsia" w:hAnsiTheme="minorHAnsi" w:cstheme="minorBidi"/>
            <w:b w:val="0"/>
            <w:noProof/>
            <w:sz w:val="22"/>
            <w:szCs w:val="22"/>
            <w:lang w:eastAsia="en-GB"/>
          </w:rPr>
          <w:tab/>
        </w:r>
        <w:r w:rsidR="005C7289">
          <w:rPr>
            <w:rStyle w:val="Hyperlink"/>
            <w:noProof/>
          </w:rPr>
          <w:t>Non Half Hourly Balancing Mechanism Unit Standing Data Changes</w:t>
        </w:r>
        <w:r w:rsidR="005C7289">
          <w:rPr>
            <w:noProof/>
            <w:webHidden/>
          </w:rPr>
          <w:tab/>
        </w:r>
        <w:r w:rsidR="005C7289">
          <w:rPr>
            <w:noProof/>
            <w:webHidden/>
          </w:rPr>
          <w:fldChar w:fldCharType="begin"/>
        </w:r>
        <w:r w:rsidR="005C7289">
          <w:rPr>
            <w:noProof/>
            <w:webHidden/>
          </w:rPr>
          <w:instrText xml:space="preserve"> PAGEREF _Toc532296738 \h </w:instrText>
        </w:r>
        <w:r w:rsidR="005C7289">
          <w:rPr>
            <w:noProof/>
            <w:webHidden/>
          </w:rPr>
        </w:r>
        <w:r w:rsidR="005C7289">
          <w:rPr>
            <w:noProof/>
            <w:webHidden/>
          </w:rPr>
          <w:fldChar w:fldCharType="separate"/>
        </w:r>
        <w:r w:rsidR="00936E82">
          <w:rPr>
            <w:noProof/>
            <w:webHidden/>
          </w:rPr>
          <w:t>12</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39" w:history="1">
        <w:r w:rsidR="005C7289">
          <w:rPr>
            <w:rStyle w:val="Hyperlink"/>
            <w:noProof/>
          </w:rPr>
          <w:t>3.3</w:t>
        </w:r>
        <w:r w:rsidR="005C7289">
          <w:rPr>
            <w:rFonts w:asciiTheme="minorHAnsi" w:eastAsiaTheme="minorEastAsia" w:hAnsiTheme="minorHAnsi" w:cstheme="minorBidi"/>
            <w:b w:val="0"/>
            <w:noProof/>
            <w:sz w:val="22"/>
            <w:szCs w:val="22"/>
            <w:lang w:eastAsia="en-GB"/>
          </w:rPr>
          <w:tab/>
        </w:r>
        <w:r w:rsidR="005C7289">
          <w:rPr>
            <w:rStyle w:val="Hyperlink"/>
            <w:noProof/>
          </w:rPr>
          <w:t>SVAA Contact Detail Standing Data Changes</w:t>
        </w:r>
        <w:r w:rsidR="005C7289">
          <w:rPr>
            <w:noProof/>
            <w:webHidden/>
          </w:rPr>
          <w:tab/>
        </w:r>
        <w:r w:rsidR="005C7289">
          <w:rPr>
            <w:noProof/>
            <w:webHidden/>
          </w:rPr>
          <w:fldChar w:fldCharType="begin"/>
        </w:r>
        <w:r w:rsidR="005C7289">
          <w:rPr>
            <w:noProof/>
            <w:webHidden/>
          </w:rPr>
          <w:instrText xml:space="preserve"> PAGEREF _Toc532296739 \h </w:instrText>
        </w:r>
        <w:r w:rsidR="005C7289">
          <w:rPr>
            <w:noProof/>
            <w:webHidden/>
          </w:rPr>
        </w:r>
        <w:r w:rsidR="005C7289">
          <w:rPr>
            <w:noProof/>
            <w:webHidden/>
          </w:rPr>
          <w:fldChar w:fldCharType="separate"/>
        </w:r>
        <w:r w:rsidR="00936E82">
          <w:rPr>
            <w:noProof/>
            <w:webHidden/>
          </w:rPr>
          <w:t>14</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40" w:history="1">
        <w:r w:rsidR="005C7289">
          <w:rPr>
            <w:rStyle w:val="Hyperlink"/>
            <w:noProof/>
          </w:rPr>
          <w:t>3.4</w:t>
        </w:r>
        <w:r w:rsidR="005C7289">
          <w:rPr>
            <w:rFonts w:asciiTheme="minorHAnsi" w:eastAsiaTheme="minorEastAsia" w:hAnsiTheme="minorHAnsi" w:cstheme="minorBidi"/>
            <w:b w:val="0"/>
            <w:noProof/>
            <w:sz w:val="22"/>
            <w:szCs w:val="22"/>
            <w:lang w:eastAsia="en-GB"/>
          </w:rPr>
          <w:tab/>
        </w:r>
        <w:r w:rsidR="005C7289">
          <w:rPr>
            <w:rStyle w:val="Hyperlink"/>
            <w:noProof/>
          </w:rPr>
          <w:t>Approval of Automatic Standing Data Updates</w:t>
        </w:r>
        <w:r w:rsidR="005C7289">
          <w:rPr>
            <w:noProof/>
            <w:webHidden/>
          </w:rPr>
          <w:tab/>
        </w:r>
        <w:r w:rsidR="005C7289">
          <w:rPr>
            <w:noProof/>
            <w:webHidden/>
          </w:rPr>
          <w:fldChar w:fldCharType="begin"/>
        </w:r>
        <w:r w:rsidR="005C7289">
          <w:rPr>
            <w:noProof/>
            <w:webHidden/>
          </w:rPr>
          <w:instrText xml:space="preserve"> PAGEREF _Toc532296740 \h </w:instrText>
        </w:r>
        <w:r w:rsidR="005C7289">
          <w:rPr>
            <w:noProof/>
            <w:webHidden/>
          </w:rPr>
        </w:r>
        <w:r w:rsidR="005C7289">
          <w:rPr>
            <w:noProof/>
            <w:webHidden/>
          </w:rPr>
          <w:fldChar w:fldCharType="separate"/>
        </w:r>
        <w:r w:rsidR="00936E82">
          <w:rPr>
            <w:noProof/>
            <w:webHidden/>
          </w:rPr>
          <w:t>15</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41" w:history="1">
        <w:r w:rsidR="005C7289">
          <w:rPr>
            <w:rStyle w:val="Hyperlink"/>
            <w:noProof/>
          </w:rPr>
          <w:t>3.5</w:t>
        </w:r>
        <w:r w:rsidR="005C7289">
          <w:rPr>
            <w:rFonts w:asciiTheme="minorHAnsi" w:eastAsiaTheme="minorEastAsia" w:hAnsiTheme="minorHAnsi" w:cstheme="minorBidi"/>
            <w:b w:val="0"/>
            <w:noProof/>
            <w:sz w:val="22"/>
            <w:szCs w:val="22"/>
            <w:lang w:eastAsia="en-GB"/>
          </w:rPr>
          <w:tab/>
        </w:r>
        <w:r w:rsidR="005C7289">
          <w:rPr>
            <w:rStyle w:val="Hyperlink"/>
            <w:noProof/>
          </w:rPr>
          <w:t>LDSO Standing Data Changes</w:t>
        </w:r>
        <w:r w:rsidR="005C7289">
          <w:rPr>
            <w:noProof/>
            <w:webHidden/>
          </w:rPr>
          <w:tab/>
        </w:r>
        <w:r w:rsidR="005C7289">
          <w:rPr>
            <w:noProof/>
            <w:webHidden/>
          </w:rPr>
          <w:fldChar w:fldCharType="begin"/>
        </w:r>
        <w:r w:rsidR="005C7289">
          <w:rPr>
            <w:noProof/>
            <w:webHidden/>
          </w:rPr>
          <w:instrText xml:space="preserve"> PAGEREF _Toc532296741 \h </w:instrText>
        </w:r>
        <w:r w:rsidR="005C7289">
          <w:rPr>
            <w:noProof/>
            <w:webHidden/>
          </w:rPr>
        </w:r>
        <w:r w:rsidR="005C7289">
          <w:rPr>
            <w:noProof/>
            <w:webHidden/>
          </w:rPr>
          <w:fldChar w:fldCharType="separate"/>
        </w:r>
        <w:r w:rsidR="00936E82">
          <w:rPr>
            <w:noProof/>
            <w:webHidden/>
          </w:rPr>
          <w:t>17</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42" w:history="1">
        <w:r w:rsidR="005C7289">
          <w:rPr>
            <w:rStyle w:val="Hyperlink"/>
            <w:noProof/>
          </w:rPr>
          <w:t>3.6</w:t>
        </w:r>
        <w:r w:rsidR="005C7289">
          <w:rPr>
            <w:rFonts w:asciiTheme="minorHAnsi" w:eastAsiaTheme="minorEastAsia" w:hAnsiTheme="minorHAnsi" w:cstheme="minorBidi"/>
            <w:b w:val="0"/>
            <w:noProof/>
            <w:sz w:val="22"/>
            <w:szCs w:val="22"/>
            <w:lang w:eastAsia="en-GB"/>
          </w:rPr>
          <w:tab/>
        </w:r>
        <w:r w:rsidR="005C7289">
          <w:rPr>
            <w:rStyle w:val="Hyperlink"/>
            <w:noProof/>
          </w:rPr>
          <w:t>MSID Standing Data changes</w:t>
        </w:r>
        <w:r w:rsidR="005C7289">
          <w:rPr>
            <w:noProof/>
            <w:webHidden/>
          </w:rPr>
          <w:tab/>
        </w:r>
        <w:r w:rsidR="005C7289">
          <w:rPr>
            <w:noProof/>
            <w:webHidden/>
          </w:rPr>
          <w:fldChar w:fldCharType="begin"/>
        </w:r>
        <w:r w:rsidR="005C7289">
          <w:rPr>
            <w:noProof/>
            <w:webHidden/>
          </w:rPr>
          <w:instrText xml:space="preserve"> PAGEREF _Toc532296742 \h </w:instrText>
        </w:r>
        <w:r w:rsidR="005C7289">
          <w:rPr>
            <w:noProof/>
            <w:webHidden/>
          </w:rPr>
        </w:r>
        <w:r w:rsidR="005C7289">
          <w:rPr>
            <w:noProof/>
            <w:webHidden/>
          </w:rPr>
          <w:fldChar w:fldCharType="separate"/>
        </w:r>
        <w:r w:rsidR="00936E82">
          <w:rPr>
            <w:noProof/>
            <w:webHidden/>
          </w:rPr>
          <w:t>18</w:t>
        </w:r>
        <w:r w:rsidR="005C7289">
          <w:rPr>
            <w:noProof/>
            <w:webHidden/>
          </w:rPr>
          <w:fldChar w:fldCharType="end"/>
        </w:r>
      </w:hyperlink>
    </w:p>
    <w:p w:rsidR="005F0697" w:rsidRDefault="006C14C0">
      <w:pPr>
        <w:pStyle w:val="TOC1"/>
        <w:rPr>
          <w:rFonts w:asciiTheme="minorHAnsi" w:eastAsiaTheme="minorEastAsia" w:hAnsiTheme="minorHAnsi" w:cstheme="minorBidi"/>
          <w:b w:val="0"/>
          <w:noProof/>
          <w:sz w:val="22"/>
          <w:szCs w:val="22"/>
          <w:lang w:eastAsia="en-GB"/>
        </w:rPr>
      </w:pPr>
      <w:hyperlink w:anchor="_Toc532296743" w:history="1">
        <w:r w:rsidR="005C7289">
          <w:rPr>
            <w:rStyle w:val="Hyperlink"/>
            <w:noProof/>
          </w:rPr>
          <w:t>4.</w:t>
        </w:r>
        <w:r w:rsidR="005C7289">
          <w:rPr>
            <w:rFonts w:asciiTheme="minorHAnsi" w:eastAsiaTheme="minorEastAsia" w:hAnsiTheme="minorHAnsi" w:cstheme="minorBidi"/>
            <w:b w:val="0"/>
            <w:noProof/>
            <w:sz w:val="22"/>
            <w:szCs w:val="22"/>
            <w:lang w:eastAsia="en-GB"/>
          </w:rPr>
          <w:tab/>
        </w:r>
        <w:r w:rsidR="005C7289">
          <w:rPr>
            <w:rStyle w:val="Hyperlink"/>
            <w:noProof/>
          </w:rPr>
          <w:t>Appendices</w:t>
        </w:r>
        <w:r w:rsidR="005C7289">
          <w:rPr>
            <w:noProof/>
            <w:webHidden/>
          </w:rPr>
          <w:tab/>
        </w:r>
        <w:r w:rsidR="005C7289">
          <w:rPr>
            <w:noProof/>
            <w:webHidden/>
          </w:rPr>
          <w:fldChar w:fldCharType="begin"/>
        </w:r>
        <w:r w:rsidR="005C7289">
          <w:rPr>
            <w:noProof/>
            <w:webHidden/>
          </w:rPr>
          <w:instrText xml:space="preserve"> PAGEREF _Toc532296743 \h </w:instrText>
        </w:r>
        <w:r w:rsidR="005C7289">
          <w:rPr>
            <w:noProof/>
            <w:webHidden/>
          </w:rPr>
        </w:r>
        <w:r w:rsidR="005C7289">
          <w:rPr>
            <w:noProof/>
            <w:webHidden/>
          </w:rPr>
          <w:fldChar w:fldCharType="separate"/>
        </w:r>
        <w:r w:rsidR="00936E82">
          <w:rPr>
            <w:noProof/>
            <w:webHidden/>
          </w:rPr>
          <w:t>20</w:t>
        </w:r>
        <w:r w:rsidR="005C7289">
          <w:rPr>
            <w:noProof/>
            <w:webHidden/>
          </w:rPr>
          <w:fldChar w:fldCharType="end"/>
        </w:r>
      </w:hyperlink>
    </w:p>
    <w:p w:rsidR="005F0697" w:rsidRDefault="006C14C0">
      <w:pPr>
        <w:pStyle w:val="TOC2"/>
        <w:rPr>
          <w:rFonts w:asciiTheme="minorHAnsi" w:eastAsiaTheme="minorEastAsia" w:hAnsiTheme="minorHAnsi" w:cstheme="minorBidi"/>
          <w:b w:val="0"/>
          <w:noProof/>
          <w:sz w:val="22"/>
          <w:szCs w:val="22"/>
          <w:lang w:eastAsia="en-GB"/>
        </w:rPr>
      </w:pPr>
      <w:hyperlink w:anchor="_Toc532296744" w:history="1">
        <w:r w:rsidR="005C7289">
          <w:rPr>
            <w:rStyle w:val="Hyperlink"/>
            <w:noProof/>
          </w:rPr>
          <w:t>4.1</w:t>
        </w:r>
        <w:r w:rsidR="005C7289">
          <w:rPr>
            <w:rFonts w:asciiTheme="minorHAnsi" w:eastAsiaTheme="minorEastAsia" w:hAnsiTheme="minorHAnsi" w:cstheme="minorBidi"/>
            <w:b w:val="0"/>
            <w:noProof/>
            <w:sz w:val="22"/>
            <w:szCs w:val="22"/>
            <w:lang w:eastAsia="en-GB"/>
          </w:rPr>
          <w:tab/>
        </w:r>
        <w:r w:rsidR="005C7289">
          <w:rPr>
            <w:rStyle w:val="Hyperlink"/>
            <w:noProof/>
          </w:rPr>
          <w:t>Supplier Volume Allocation Standing Data</w:t>
        </w:r>
        <w:r w:rsidR="005C7289">
          <w:rPr>
            <w:noProof/>
            <w:webHidden/>
          </w:rPr>
          <w:tab/>
        </w:r>
        <w:r w:rsidR="005C7289">
          <w:rPr>
            <w:noProof/>
            <w:webHidden/>
          </w:rPr>
          <w:fldChar w:fldCharType="begin"/>
        </w:r>
        <w:r w:rsidR="005C7289">
          <w:rPr>
            <w:noProof/>
            <w:webHidden/>
          </w:rPr>
          <w:instrText xml:space="preserve"> PAGEREF _Toc532296744 \h </w:instrText>
        </w:r>
        <w:r w:rsidR="005C7289">
          <w:rPr>
            <w:noProof/>
            <w:webHidden/>
          </w:rPr>
        </w:r>
        <w:r w:rsidR="005C7289">
          <w:rPr>
            <w:noProof/>
            <w:webHidden/>
          </w:rPr>
          <w:fldChar w:fldCharType="separate"/>
        </w:r>
        <w:r w:rsidR="00936E82">
          <w:rPr>
            <w:noProof/>
            <w:webHidden/>
          </w:rPr>
          <w:t>20</w:t>
        </w:r>
        <w:r w:rsidR="005C7289">
          <w:rPr>
            <w:noProof/>
            <w:webHidden/>
          </w:rPr>
          <w:fldChar w:fldCharType="end"/>
        </w:r>
      </w:hyperlink>
    </w:p>
    <w:p w:rsidR="005F0697" w:rsidRDefault="005C7289">
      <w:pPr>
        <w:pStyle w:val="TOC2"/>
        <w:tabs>
          <w:tab w:val="clear" w:pos="567"/>
          <w:tab w:val="clear" w:pos="9072"/>
        </w:tabs>
        <w:spacing w:before="0" w:after="240"/>
        <w:ind w:left="0" w:firstLine="0"/>
      </w:pPr>
      <w:r>
        <w:rPr>
          <w:caps/>
        </w:rPr>
        <w:fldChar w:fldCharType="end"/>
      </w:r>
    </w:p>
    <w:p w:rsidR="005F0697" w:rsidRDefault="005F0697"/>
    <w:p w:rsidR="005F0697" w:rsidRDefault="005C7289">
      <w:pPr>
        <w:pStyle w:val="Heading1"/>
      </w:pPr>
      <w:bookmarkStart w:id="52" w:name="_Toc492710509"/>
      <w:bookmarkStart w:id="53" w:name="_Toc401560664"/>
      <w:bookmarkStart w:id="54" w:name="_Toc416956015"/>
      <w:bookmarkStart w:id="55" w:name="_Toc531351904"/>
      <w:bookmarkStart w:id="56" w:name="_Toc532296728"/>
      <w:r>
        <w:lastRenderedPageBreak/>
        <w:t>1.</w:t>
      </w:r>
      <w:r>
        <w:tab/>
        <w:t>Introduction</w:t>
      </w:r>
      <w:bookmarkEnd w:id="52"/>
      <w:bookmarkEnd w:id="53"/>
      <w:bookmarkEnd w:id="54"/>
      <w:bookmarkEnd w:id="55"/>
      <w:bookmarkEnd w:id="56"/>
    </w:p>
    <w:p w:rsidR="005F0697" w:rsidRDefault="005C7289">
      <w:pPr>
        <w:pStyle w:val="Heading2"/>
        <w:keepNext w:val="0"/>
        <w:numPr>
          <w:ilvl w:val="0"/>
          <w:numId w:val="0"/>
        </w:numPr>
        <w:spacing w:before="0" w:after="240"/>
        <w:ind w:left="851" w:hanging="851"/>
      </w:pPr>
      <w:bookmarkStart w:id="57" w:name="_Toc484582985"/>
      <w:bookmarkStart w:id="58" w:name="_Toc492710510"/>
      <w:bookmarkStart w:id="59" w:name="_Toc401560665"/>
      <w:bookmarkStart w:id="60" w:name="_Toc416956016"/>
      <w:bookmarkStart w:id="61" w:name="_Toc531351905"/>
      <w:bookmarkStart w:id="62" w:name="_Toc532296729"/>
      <w:bookmarkStart w:id="63" w:name="_Toc371403859"/>
      <w:bookmarkStart w:id="64" w:name="_Toc374791417"/>
      <w:bookmarkStart w:id="65" w:name="_Toc437936613"/>
      <w:r>
        <w:t>1.1</w:t>
      </w:r>
      <w:r>
        <w:tab/>
        <w:t>Scope and Purpose of the Procedure</w:t>
      </w:r>
      <w:bookmarkEnd w:id="57"/>
      <w:bookmarkEnd w:id="58"/>
      <w:bookmarkEnd w:id="59"/>
      <w:bookmarkEnd w:id="60"/>
      <w:bookmarkEnd w:id="61"/>
      <w:bookmarkEnd w:id="62"/>
    </w:p>
    <w:bookmarkEnd w:id="63"/>
    <w:bookmarkEnd w:id="64"/>
    <w:bookmarkEnd w:id="65"/>
    <w:p w:rsidR="005F0697" w:rsidRDefault="005C7289">
      <w:pPr>
        <w:spacing w:after="240"/>
        <w:ind w:left="851"/>
        <w:jc w:val="both"/>
      </w:pPr>
      <w:r>
        <w:t xml:space="preserve">The purpose of this procedure is to ensure maintenance of an accurate, up-to-date set of Supplier Volume Allocation standing data. The standing data is used by the Supplier Volume Allocation Agent (SVAA) to ensure the correct working of its internal processing and, where appropriate, by the Central Registration Agent (CRA) for use in maintaining a list of BSC Agent details.  The procedure covers the management and control of </w:t>
      </w:r>
      <w:r>
        <w:rPr>
          <w:b/>
        </w:rPr>
        <w:t xml:space="preserve">all </w:t>
      </w:r>
      <w:r>
        <w:t>changes made to the standing data in the Supplier Volume Allocation, System with the exceptions of:</w:t>
      </w:r>
    </w:p>
    <w:p w:rsidR="005F0697" w:rsidRDefault="005C7289">
      <w:pPr>
        <w:tabs>
          <w:tab w:val="left" w:pos="1701"/>
        </w:tabs>
        <w:spacing w:after="240"/>
        <w:ind w:left="1701" w:hanging="567"/>
        <w:jc w:val="both"/>
      </w:pPr>
      <w:r>
        <w:rPr>
          <w:rFonts w:ascii="Symbol" w:hAnsi="Symbol"/>
        </w:rPr>
        <w:t></w:t>
      </w:r>
      <w:r>
        <w:rPr>
          <w:rFonts w:ascii="Symbol" w:hAnsi="Symbol"/>
        </w:rPr>
        <w:tab/>
      </w:r>
      <w:r>
        <w:t>SVA Metering System data registered in SMRS; and</w:t>
      </w:r>
    </w:p>
    <w:p w:rsidR="005F0697" w:rsidRDefault="005C7289">
      <w:pPr>
        <w:tabs>
          <w:tab w:val="left" w:pos="1701"/>
        </w:tabs>
        <w:spacing w:after="240"/>
        <w:ind w:left="1701" w:hanging="567"/>
        <w:jc w:val="both"/>
      </w:pPr>
      <w:r>
        <w:rPr>
          <w:rFonts w:ascii="Symbol" w:hAnsi="Symbol"/>
        </w:rPr>
        <w:t></w:t>
      </w:r>
      <w:r>
        <w:rPr>
          <w:rFonts w:ascii="Symbol" w:hAnsi="Symbol"/>
        </w:rPr>
        <w:tab/>
      </w:r>
      <w:r>
        <w:t>Market Domain Data (MDD) which is handled exclusively in BSCP509 (Changes to Market Domain Data)</w:t>
      </w:r>
      <w:r>
        <w:rPr>
          <w:szCs w:val="24"/>
          <w:vertAlign w:val="superscript"/>
        </w:rPr>
        <w:footnoteReference w:id="2"/>
      </w:r>
      <w:r>
        <w:t>; and</w:t>
      </w:r>
    </w:p>
    <w:p w:rsidR="005F0697" w:rsidRDefault="005C7289">
      <w:pPr>
        <w:tabs>
          <w:tab w:val="left" w:pos="1701"/>
        </w:tabs>
        <w:spacing w:after="240"/>
        <w:ind w:left="1701" w:hanging="567"/>
        <w:jc w:val="both"/>
      </w:pPr>
      <w:r>
        <w:rPr>
          <w:rFonts w:ascii="Symbol" w:hAnsi="Symbol"/>
        </w:rPr>
        <w:t></w:t>
      </w:r>
      <w:r>
        <w:rPr>
          <w:rFonts w:ascii="Symbol" w:hAnsi="Symbol"/>
        </w:rPr>
        <w:tab/>
      </w:r>
      <w:r>
        <w:t>Data Aggregator standing data changes which are required to be implemented for a Settlement Date only to enable a Supplier Volume Allocation Run to be completed.  These changes are processed by the SVAA as contractual obligations and raised as problems with the BSC Service Desk.</w:t>
      </w:r>
    </w:p>
    <w:p w:rsidR="005F0697" w:rsidRDefault="005C7289">
      <w:pPr>
        <w:spacing w:after="240"/>
        <w:ind w:left="851"/>
        <w:jc w:val="both"/>
      </w:pPr>
      <w:r>
        <w:t>Changes can be as the result of a request to add, change or delete individual standing data items.</w:t>
      </w:r>
    </w:p>
    <w:p w:rsidR="005F0697" w:rsidRDefault="005C7289">
      <w:pPr>
        <w:pStyle w:val="Heading2"/>
        <w:keepNext w:val="0"/>
        <w:numPr>
          <w:ilvl w:val="0"/>
          <w:numId w:val="0"/>
        </w:numPr>
        <w:spacing w:before="0" w:after="240"/>
        <w:ind w:left="851" w:hanging="851"/>
      </w:pPr>
      <w:bookmarkStart w:id="66" w:name="_Toc484582986"/>
      <w:bookmarkStart w:id="67" w:name="_Toc492710511"/>
      <w:bookmarkStart w:id="68" w:name="_Toc401560666"/>
      <w:bookmarkStart w:id="69" w:name="_Toc416956017"/>
      <w:bookmarkStart w:id="70" w:name="_Toc531351906"/>
      <w:bookmarkStart w:id="71" w:name="_Toc532296730"/>
      <w:bookmarkStart w:id="72" w:name="_Toc371403860"/>
      <w:bookmarkStart w:id="73" w:name="_Toc374791418"/>
      <w:bookmarkStart w:id="74" w:name="_Toc437936614"/>
      <w:r>
        <w:t>1.2</w:t>
      </w:r>
      <w:r>
        <w:tab/>
        <w:t>Main Users of Procedure and their Responsibilities</w:t>
      </w:r>
      <w:bookmarkEnd w:id="66"/>
      <w:bookmarkEnd w:id="67"/>
      <w:bookmarkEnd w:id="68"/>
      <w:bookmarkEnd w:id="69"/>
      <w:bookmarkEnd w:id="70"/>
      <w:bookmarkEnd w:id="71"/>
    </w:p>
    <w:bookmarkEnd w:id="72"/>
    <w:bookmarkEnd w:id="73"/>
    <w:bookmarkEnd w:id="74"/>
    <w:p w:rsidR="005F0697" w:rsidRDefault="005C7289">
      <w:pPr>
        <w:spacing w:after="240"/>
        <w:ind w:left="851"/>
        <w:jc w:val="both"/>
      </w:pPr>
      <w:r>
        <w:t>The main users of this procedure are:</w:t>
      </w:r>
    </w:p>
    <w:p w:rsidR="005F0697" w:rsidRDefault="005C7289">
      <w:pPr>
        <w:tabs>
          <w:tab w:val="left" w:pos="1701"/>
        </w:tabs>
        <w:spacing w:after="240"/>
        <w:ind w:left="1701" w:hanging="567"/>
        <w:jc w:val="both"/>
      </w:pPr>
      <w:r>
        <w:rPr>
          <w:rFonts w:ascii="Symbol" w:hAnsi="Symbol"/>
        </w:rPr>
        <w:t></w:t>
      </w:r>
      <w:r>
        <w:rPr>
          <w:rFonts w:ascii="Symbol" w:hAnsi="Symbol"/>
        </w:rPr>
        <w:tab/>
      </w:r>
      <w:r>
        <w:t xml:space="preserve">Suppliers, via their relevant authorised signatory or alternatively their nominated Non Half Hourly (NHH) Balancing Mechanism (BM) Unit representative, to raise / confirm Supplier / Supplier Agent and NHH BM Unit changes. </w:t>
      </w:r>
    </w:p>
    <w:p w:rsidR="005F0697" w:rsidRDefault="005C7289">
      <w:pPr>
        <w:tabs>
          <w:tab w:val="left" w:pos="1701"/>
        </w:tabs>
        <w:spacing w:after="240"/>
        <w:ind w:left="1701" w:hanging="567"/>
        <w:jc w:val="both"/>
      </w:pPr>
      <w:r>
        <w:rPr>
          <w:rFonts w:ascii="Symbol" w:hAnsi="Symbol"/>
        </w:rPr>
        <w:t></w:t>
      </w:r>
      <w:r>
        <w:rPr>
          <w:rFonts w:ascii="Symbol" w:hAnsi="Symbol"/>
        </w:rPr>
        <w:tab/>
      </w:r>
      <w:r>
        <w:t>The Balancing and Settlement Code Company (</w:t>
      </w:r>
      <w:proofErr w:type="spellStart"/>
      <w:r>
        <w:t>BSCCo</w:t>
      </w:r>
      <w:proofErr w:type="spellEnd"/>
      <w:r>
        <w:t>) who authorises Supplier / Supplier Agent related changes.</w:t>
      </w:r>
    </w:p>
    <w:p w:rsidR="005F0697" w:rsidRDefault="005C7289">
      <w:pPr>
        <w:tabs>
          <w:tab w:val="left" w:pos="1701"/>
        </w:tabs>
        <w:spacing w:after="240"/>
        <w:ind w:left="1701" w:hanging="567"/>
        <w:jc w:val="both"/>
      </w:pPr>
      <w:r>
        <w:rPr>
          <w:rFonts w:ascii="Symbol" w:hAnsi="Symbol"/>
        </w:rPr>
        <w:t></w:t>
      </w:r>
      <w:r>
        <w:rPr>
          <w:rFonts w:ascii="Symbol" w:hAnsi="Symbol"/>
        </w:rPr>
        <w:tab/>
      </w:r>
      <w:r>
        <w:t>The SVAA who notifies the CRA of changes to the SVAA contact details.</w:t>
      </w:r>
    </w:p>
    <w:p w:rsidR="005F0697" w:rsidRDefault="005C7289">
      <w:pPr>
        <w:tabs>
          <w:tab w:val="left" w:pos="1701"/>
        </w:tabs>
        <w:spacing w:after="240"/>
        <w:ind w:left="1701" w:hanging="567"/>
        <w:jc w:val="both"/>
        <w:rPr>
          <w:szCs w:val="24"/>
        </w:rPr>
      </w:pPr>
      <w:r>
        <w:rPr>
          <w:rFonts w:ascii="Symbol" w:hAnsi="Symbol"/>
          <w:szCs w:val="24"/>
        </w:rPr>
        <w:t></w:t>
      </w:r>
      <w:r>
        <w:rPr>
          <w:rFonts w:ascii="Symbol" w:hAnsi="Symbol"/>
          <w:szCs w:val="24"/>
        </w:rPr>
        <w:tab/>
      </w:r>
      <w:r>
        <w:t>The SVAA who processes any changes to the Supplier / Supplier Agent standing data</w:t>
      </w:r>
      <w:r>
        <w:rPr>
          <w:szCs w:val="24"/>
        </w:rPr>
        <w:t xml:space="preserve"> </w:t>
      </w:r>
      <w:r>
        <w:rPr>
          <w:szCs w:val="24"/>
          <w:lang w:eastAsia="en-GB"/>
        </w:rPr>
        <w:t>and notifies the relevant Supplier of such changes via a monthly report;</w:t>
      </w:r>
    </w:p>
    <w:p w:rsidR="005F0697" w:rsidRDefault="005C7289">
      <w:pPr>
        <w:tabs>
          <w:tab w:val="left" w:pos="1701"/>
        </w:tabs>
        <w:spacing w:after="240"/>
        <w:ind w:left="1701" w:hanging="567"/>
        <w:jc w:val="both"/>
      </w:pPr>
      <w:r>
        <w:rPr>
          <w:rFonts w:ascii="Symbol" w:hAnsi="Symbol"/>
        </w:rPr>
        <w:t></w:t>
      </w:r>
      <w:r>
        <w:rPr>
          <w:rFonts w:ascii="Symbol" w:hAnsi="Symbol"/>
        </w:rPr>
        <w:tab/>
      </w:r>
      <w:r>
        <w:rPr>
          <w:szCs w:val="24"/>
          <w:lang w:eastAsia="en-GB"/>
        </w:rPr>
        <w:t>The SVAA who processes any change to the NHH BM Unit Supplier Volume Allocation standing data.</w:t>
      </w:r>
      <w:r>
        <w:rPr>
          <w:szCs w:val="24"/>
        </w:rPr>
        <w:t xml:space="preserve"> </w:t>
      </w:r>
      <w:r>
        <w:t>Prior to providing any NHH BM Unit data to the SVAA, Suppliers are required to ensure that their relevant authorised signatory or nominated NHH BM Unit representative has been registered as a relevant Authorised Person in accordance with BSCP38; and</w:t>
      </w:r>
    </w:p>
    <w:p w:rsidR="005F0697" w:rsidRDefault="005C7289">
      <w:pPr>
        <w:tabs>
          <w:tab w:val="left" w:pos="1701"/>
        </w:tabs>
        <w:spacing w:after="240"/>
        <w:ind w:left="1701" w:hanging="567"/>
        <w:jc w:val="both"/>
      </w:pPr>
      <w:r>
        <w:lastRenderedPageBreak/>
        <w:t>•</w:t>
      </w:r>
      <w:r>
        <w:tab/>
        <w:t>The SVAA who receives MSID Pairs Allocation Notifications from VLPs</w:t>
      </w:r>
      <w:r w:rsidR="002939CE">
        <w:t xml:space="preserve"> </w:t>
      </w:r>
      <w:ins w:id="75" w:author="Colin Berry" w:date="2020-01-06T17:23:00Z">
        <w:r w:rsidR="002939CE">
          <w:t xml:space="preserve">or the NETSO </w:t>
        </w:r>
      </w:ins>
      <w:r>
        <w:t>and who obtains the relevant MSID Standing Data which comprises details</w:t>
      </w:r>
      <w:del w:id="76" w:author="Colin Berry" w:date="2020-01-06T17:29:00Z">
        <w:r w:rsidDel="00D34176">
          <w:delText>,</w:delText>
        </w:r>
      </w:del>
      <w:r>
        <w:t xml:space="preserve"> of the Grid Supply Point Group, HHDA, Supplier, Line Loss Factor Class and Consumption Component Class Id for each SVA Metering System.</w:t>
      </w:r>
    </w:p>
    <w:p w:rsidR="005F0697" w:rsidRDefault="005C7289">
      <w:pPr>
        <w:pStyle w:val="Heading2"/>
        <w:keepNext w:val="0"/>
        <w:numPr>
          <w:ilvl w:val="0"/>
          <w:numId w:val="0"/>
        </w:numPr>
        <w:spacing w:before="0" w:after="240"/>
        <w:ind w:left="851" w:hanging="851"/>
      </w:pPr>
      <w:bookmarkStart w:id="77" w:name="_Toc401560667"/>
      <w:bookmarkStart w:id="78" w:name="_Toc416956018"/>
      <w:bookmarkStart w:id="79" w:name="_Toc531351907"/>
      <w:bookmarkStart w:id="80" w:name="_Toc532296731"/>
      <w:r>
        <w:t>1.3</w:t>
      </w:r>
      <w:r>
        <w:tab/>
        <w:t>Use of the Procedure</w:t>
      </w:r>
      <w:bookmarkEnd w:id="77"/>
      <w:bookmarkEnd w:id="78"/>
      <w:bookmarkEnd w:id="79"/>
      <w:bookmarkEnd w:id="80"/>
    </w:p>
    <w:p w:rsidR="005F0697" w:rsidRDefault="005C7289">
      <w:pPr>
        <w:spacing w:after="240"/>
        <w:ind w:left="851"/>
        <w:jc w:val="both"/>
      </w:pPr>
      <w:r>
        <w:t>The key milestones for changes to standing data are established as follows:</w:t>
      </w:r>
    </w:p>
    <w:p w:rsidR="005F0697" w:rsidRDefault="005C7289">
      <w:pPr>
        <w:pStyle w:val="ListParagraph"/>
        <w:numPr>
          <w:ilvl w:val="0"/>
          <w:numId w:val="9"/>
        </w:numPr>
        <w:tabs>
          <w:tab w:val="left" w:pos="1701"/>
        </w:tabs>
        <w:spacing w:after="240"/>
        <w:ind w:left="1475" w:hanging="624"/>
        <w:contextualSpacing w:val="0"/>
        <w:jc w:val="both"/>
        <w:rPr>
          <w:szCs w:val="24"/>
        </w:rPr>
      </w:pPr>
      <w:r>
        <w:rPr>
          <w:szCs w:val="24"/>
        </w:rPr>
        <w:t>Following a Supplier’s initial entry into the market, Supplier and Supplier Agent related standing data must be provided no later than five Working Days (WD) after the first Supply Start Date (SSD) for the Supplier appointment in the GSP Group.</w:t>
      </w:r>
    </w:p>
    <w:p w:rsidR="005F0697" w:rsidRDefault="005C7289">
      <w:pPr>
        <w:pStyle w:val="ListParagraph"/>
        <w:numPr>
          <w:ilvl w:val="0"/>
          <w:numId w:val="9"/>
        </w:numPr>
        <w:tabs>
          <w:tab w:val="left" w:pos="1701"/>
        </w:tabs>
        <w:spacing w:after="240"/>
        <w:ind w:left="1475" w:hanging="624"/>
        <w:contextualSpacing w:val="0"/>
        <w:jc w:val="both"/>
      </w:pPr>
      <w:r>
        <w:rPr>
          <w:szCs w:val="24"/>
        </w:rPr>
        <w:t xml:space="preserve">Following the initial registration of standing data, subsequent updates must be confirmed by the Supplier </w:t>
      </w:r>
      <w:r>
        <w:t>no later than ten WD following receipt of a monthly report of Standing Data changes from SVAA.</w:t>
      </w:r>
    </w:p>
    <w:p w:rsidR="005F0697" w:rsidRDefault="005C7289">
      <w:pPr>
        <w:pStyle w:val="ListParagraph"/>
        <w:numPr>
          <w:ilvl w:val="0"/>
          <w:numId w:val="9"/>
        </w:numPr>
        <w:tabs>
          <w:tab w:val="left" w:pos="1701"/>
        </w:tabs>
        <w:spacing w:after="240"/>
        <w:ind w:left="1475" w:hanging="624"/>
        <w:contextualSpacing w:val="0"/>
        <w:jc w:val="both"/>
        <w:rPr>
          <w:szCs w:val="24"/>
        </w:rPr>
      </w:pPr>
      <w:r>
        <w:rPr>
          <w:szCs w:val="24"/>
        </w:rPr>
        <w:t>Following the initial registration of SVA Metering Systems in MSID Pairs, subsequent ad hoc notification of new or amended SVA Metering Systems or MSID Pairs by the VLP</w:t>
      </w:r>
      <w:ins w:id="81" w:author="Colin Berry" w:date="2020-01-06T17:29:00Z">
        <w:r w:rsidR="00D34176">
          <w:rPr>
            <w:szCs w:val="24"/>
          </w:rPr>
          <w:t xml:space="preserve"> or the NETSO</w:t>
        </w:r>
      </w:ins>
      <w:r>
        <w:rPr>
          <w:szCs w:val="24"/>
        </w:rPr>
        <w:t>.</w:t>
      </w:r>
    </w:p>
    <w:p w:rsidR="005F0697" w:rsidRDefault="005C7289">
      <w:pPr>
        <w:spacing w:after="240"/>
        <w:ind w:left="851"/>
        <w:jc w:val="both"/>
      </w:pPr>
      <w:r>
        <w:t>The Supplier must ensure that Non Half Hourly Balancing Mechanism (BM) Unit changes are received by the SVAA no later than Gate Closure for the period to which the BM Unit applies.  BM Unit changes provided after this timescale will not be processed by the SVAA.</w:t>
      </w:r>
    </w:p>
    <w:p w:rsidR="005F0697" w:rsidRDefault="005C7289">
      <w:pPr>
        <w:spacing w:after="240"/>
        <w:ind w:left="851"/>
        <w:jc w:val="both"/>
      </w:pPr>
      <w:r>
        <w:t xml:space="preserve">The Virtual Lead Party </w:t>
      </w:r>
      <w:ins w:id="82" w:author="Colin Berry" w:date="2020-01-06T17:29:00Z">
        <w:r w:rsidR="00D34176">
          <w:t xml:space="preserve">and the NETSO </w:t>
        </w:r>
      </w:ins>
      <w:r>
        <w:t xml:space="preserve">must ensure that it notifies the SVAA of a new or amended MSID Pair no later than </w:t>
      </w:r>
      <w:proofErr w:type="gramStart"/>
      <w:r>
        <w:t>5</w:t>
      </w:r>
      <w:proofErr w:type="gramEnd"/>
      <w:r>
        <w:t xml:space="preserve"> WD before the Effective From Settlement Date that the MSID Pair allocation is to be valid.</w:t>
      </w:r>
    </w:p>
    <w:p w:rsidR="005F0697" w:rsidRDefault="005C7289">
      <w:pPr>
        <w:spacing w:after="240"/>
        <w:ind w:left="851"/>
        <w:jc w:val="both"/>
      </w:pPr>
      <w:r>
        <w:t>The SVAA must ensure that any changes to their contact details must be provided to the CRA within 1 WD of those changes becoming effective.</w:t>
      </w:r>
    </w:p>
    <w:p w:rsidR="005F0697" w:rsidRDefault="005C7289">
      <w:pPr>
        <w:spacing w:after="120"/>
        <w:ind w:left="851"/>
        <w:jc w:val="both"/>
      </w:pPr>
      <w:r>
        <w:t>The remaining sections in this document are:</w:t>
      </w:r>
    </w:p>
    <w:p w:rsidR="005F0697" w:rsidRDefault="005C7289">
      <w:pPr>
        <w:tabs>
          <w:tab w:val="left" w:pos="1701"/>
        </w:tabs>
        <w:spacing w:after="120"/>
        <w:ind w:left="1701" w:hanging="567"/>
        <w:jc w:val="both"/>
      </w:pPr>
      <w:r>
        <w:rPr>
          <w:rFonts w:ascii="Symbol" w:hAnsi="Symbol"/>
        </w:rPr>
        <w:t></w:t>
      </w:r>
      <w:r>
        <w:rPr>
          <w:rFonts w:ascii="Symbol" w:hAnsi="Symbol"/>
        </w:rPr>
        <w:tab/>
      </w:r>
      <w:r>
        <w:t>Section 2 - This section is no longer in use.</w:t>
      </w:r>
    </w:p>
    <w:p w:rsidR="005F0697" w:rsidRDefault="005C7289">
      <w:pPr>
        <w:tabs>
          <w:tab w:val="left" w:pos="1701"/>
        </w:tabs>
        <w:spacing w:after="120"/>
        <w:ind w:left="1701" w:hanging="567"/>
        <w:jc w:val="both"/>
      </w:pPr>
      <w:r>
        <w:rPr>
          <w:rFonts w:ascii="Symbol" w:hAnsi="Symbol"/>
        </w:rPr>
        <w:t></w:t>
      </w:r>
      <w:r>
        <w:rPr>
          <w:rFonts w:ascii="Symbol" w:hAnsi="Symbol"/>
        </w:rPr>
        <w:tab/>
      </w:r>
      <w:r>
        <w:t>Section 3 - Interface and Timetable Information: this section defines in detail the requirements of each business process.</w:t>
      </w:r>
    </w:p>
    <w:p w:rsidR="005F0697" w:rsidRDefault="005C7289">
      <w:pPr>
        <w:tabs>
          <w:tab w:val="left" w:pos="1701"/>
        </w:tabs>
        <w:spacing w:after="240"/>
        <w:ind w:left="1701" w:hanging="567"/>
        <w:jc w:val="both"/>
      </w:pPr>
      <w:r>
        <w:rPr>
          <w:rFonts w:ascii="Symbol" w:hAnsi="Symbol"/>
        </w:rPr>
        <w:t></w:t>
      </w:r>
      <w:r>
        <w:rPr>
          <w:rFonts w:ascii="Symbol" w:hAnsi="Symbol"/>
        </w:rPr>
        <w:tab/>
      </w:r>
      <w:r>
        <w:t>Section 4 - Appendices: this section contains relevant supporting information. In addition, Appendix 4.1.1 Data Flows contains references to the BSC SVA Data Catalogue.</w:t>
      </w:r>
    </w:p>
    <w:p w:rsidR="005F0697" w:rsidRDefault="005C7289">
      <w:pPr>
        <w:pStyle w:val="Heading2"/>
        <w:keepNext w:val="0"/>
        <w:numPr>
          <w:ilvl w:val="0"/>
          <w:numId w:val="0"/>
        </w:numPr>
        <w:spacing w:before="0" w:after="240"/>
        <w:ind w:left="851" w:hanging="851"/>
      </w:pPr>
      <w:bookmarkStart w:id="83" w:name="_Toc484582988"/>
      <w:bookmarkStart w:id="84" w:name="_Toc492710513"/>
      <w:bookmarkStart w:id="85" w:name="_Toc401560668"/>
      <w:bookmarkStart w:id="86" w:name="_Toc416956019"/>
      <w:bookmarkStart w:id="87" w:name="_Toc531351908"/>
      <w:bookmarkStart w:id="88" w:name="_Toc532296732"/>
      <w:bookmarkStart w:id="89" w:name="_Toc371403862"/>
      <w:bookmarkStart w:id="90" w:name="_Toc374791420"/>
      <w:bookmarkStart w:id="91" w:name="_Toc437936616"/>
      <w:r>
        <w:t>1.4</w:t>
      </w:r>
      <w:r>
        <w:tab/>
        <w:t>Balancing and Settlement Code Provision</w:t>
      </w:r>
      <w:bookmarkEnd w:id="83"/>
      <w:bookmarkEnd w:id="84"/>
      <w:bookmarkEnd w:id="85"/>
      <w:bookmarkEnd w:id="86"/>
      <w:bookmarkEnd w:id="87"/>
      <w:bookmarkEnd w:id="88"/>
    </w:p>
    <w:bookmarkEnd w:id="89"/>
    <w:bookmarkEnd w:id="90"/>
    <w:bookmarkEnd w:id="91"/>
    <w:p w:rsidR="005F0697" w:rsidRDefault="005C7289">
      <w:pPr>
        <w:spacing w:after="240"/>
        <w:ind w:left="851"/>
        <w:jc w:val="both"/>
      </w:pPr>
      <w:r>
        <w:t>This BSC Procedure has been produced in accordance with the provisions of the Balancing and Settlement Code (the Code).  In the event of an inconsistency between the provisions of this BSC Procedure and the Code, the provisions of the Code shall prevail.</w:t>
      </w:r>
    </w:p>
    <w:p w:rsidR="005F0697" w:rsidRDefault="005C7289" w:rsidP="005C7289">
      <w:pPr>
        <w:pStyle w:val="Heading2"/>
        <w:numPr>
          <w:ilvl w:val="0"/>
          <w:numId w:val="0"/>
        </w:numPr>
        <w:spacing w:before="0" w:after="240"/>
        <w:ind w:left="851" w:hanging="851"/>
      </w:pPr>
      <w:bookmarkStart w:id="92" w:name="_Toc484582989"/>
      <w:bookmarkStart w:id="93" w:name="_Toc492710514"/>
      <w:bookmarkStart w:id="94" w:name="_Toc401560669"/>
      <w:bookmarkStart w:id="95" w:name="_Toc416956020"/>
      <w:bookmarkStart w:id="96" w:name="_Toc531351909"/>
      <w:bookmarkStart w:id="97" w:name="_Toc532296733"/>
      <w:bookmarkStart w:id="98" w:name="_Toc371403863"/>
      <w:bookmarkStart w:id="99" w:name="_Toc374791421"/>
      <w:bookmarkStart w:id="100" w:name="_Toc437936617"/>
      <w:r>
        <w:lastRenderedPageBreak/>
        <w:t>1.5</w:t>
      </w:r>
      <w:r>
        <w:tab/>
        <w:t>Associated BSC Procedures</w:t>
      </w:r>
      <w:bookmarkEnd w:id="92"/>
      <w:bookmarkEnd w:id="93"/>
      <w:bookmarkEnd w:id="94"/>
      <w:bookmarkEnd w:id="95"/>
      <w:bookmarkEnd w:id="96"/>
      <w:bookmarkEnd w:id="97"/>
    </w:p>
    <w:tbl>
      <w:tblPr>
        <w:tblW w:w="7536" w:type="dxa"/>
        <w:tblInd w:w="851" w:type="dxa"/>
        <w:tblLayout w:type="fixed"/>
        <w:tblLook w:val="0000" w:firstRow="0" w:lastRow="0" w:firstColumn="0" w:lastColumn="0" w:noHBand="0" w:noVBand="0"/>
      </w:tblPr>
      <w:tblGrid>
        <w:gridCol w:w="1254"/>
        <w:gridCol w:w="6282"/>
      </w:tblGrid>
      <w:tr w:rsidR="005F0697">
        <w:trPr>
          <w:cantSplit/>
        </w:trPr>
        <w:tc>
          <w:tcPr>
            <w:tcW w:w="1254" w:type="dxa"/>
            <w:tcMar>
              <w:top w:w="57" w:type="dxa"/>
              <w:left w:w="57" w:type="dxa"/>
              <w:bottom w:w="57" w:type="dxa"/>
              <w:right w:w="57" w:type="dxa"/>
            </w:tcMar>
          </w:tcPr>
          <w:bookmarkEnd w:id="98"/>
          <w:bookmarkEnd w:id="99"/>
          <w:bookmarkEnd w:id="100"/>
          <w:p w:rsidR="005F0697" w:rsidRDefault="005C7289">
            <w:pPr>
              <w:pStyle w:val="Text"/>
              <w:tabs>
                <w:tab w:val="clear" w:pos="-720"/>
              </w:tabs>
              <w:ind w:left="0"/>
              <w:jc w:val="left"/>
              <w:rPr>
                <w:sz w:val="22"/>
                <w:szCs w:val="22"/>
              </w:rPr>
            </w:pPr>
            <w:r>
              <w:rPr>
                <w:sz w:val="22"/>
                <w:szCs w:val="22"/>
              </w:rPr>
              <w:t>BSCP11</w:t>
            </w:r>
          </w:p>
        </w:tc>
        <w:tc>
          <w:tcPr>
            <w:tcW w:w="6282" w:type="dxa"/>
            <w:tcMar>
              <w:top w:w="57" w:type="dxa"/>
              <w:left w:w="57" w:type="dxa"/>
              <w:bottom w:w="57" w:type="dxa"/>
              <w:right w:w="57" w:type="dxa"/>
            </w:tcMar>
          </w:tcPr>
          <w:p w:rsidR="005F0697" w:rsidRDefault="005C7289">
            <w:pPr>
              <w:pStyle w:val="Text"/>
              <w:tabs>
                <w:tab w:val="clear" w:pos="-720"/>
              </w:tabs>
              <w:ind w:left="0"/>
              <w:rPr>
                <w:sz w:val="22"/>
                <w:szCs w:val="22"/>
              </w:rPr>
            </w:pPr>
            <w:r>
              <w:rPr>
                <w:sz w:val="22"/>
                <w:szCs w:val="22"/>
              </w:rPr>
              <w:t xml:space="preserve">Trading Disputes </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BSCP38</w:t>
            </w:r>
          </w:p>
        </w:tc>
        <w:tc>
          <w:tcPr>
            <w:tcW w:w="6282"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Authorisations</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BSCP503</w:t>
            </w:r>
          </w:p>
        </w:tc>
        <w:tc>
          <w:tcPr>
            <w:tcW w:w="6282"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Half Hourly Data Aggregation</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BSCP508</w:t>
            </w:r>
          </w:p>
        </w:tc>
        <w:tc>
          <w:tcPr>
            <w:tcW w:w="6282"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Supplier Volume Allocation Agent</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BSCP509</w:t>
            </w:r>
          </w:p>
        </w:tc>
        <w:tc>
          <w:tcPr>
            <w:tcW w:w="6282" w:type="dxa"/>
            <w:tcMar>
              <w:top w:w="57" w:type="dxa"/>
              <w:left w:w="57" w:type="dxa"/>
              <w:bottom w:w="57" w:type="dxa"/>
              <w:right w:w="57" w:type="dxa"/>
            </w:tcMar>
          </w:tcPr>
          <w:p w:rsidR="005F0697" w:rsidRDefault="005C7289">
            <w:pPr>
              <w:pStyle w:val="Text"/>
              <w:tabs>
                <w:tab w:val="clear" w:pos="-720"/>
              </w:tabs>
              <w:ind w:left="0"/>
              <w:rPr>
                <w:sz w:val="22"/>
                <w:szCs w:val="22"/>
              </w:rPr>
            </w:pPr>
            <w:r>
              <w:rPr>
                <w:sz w:val="22"/>
                <w:szCs w:val="22"/>
              </w:rPr>
              <w:t>Changes to Market Domain Data</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BSCP515</w:t>
            </w:r>
          </w:p>
        </w:tc>
        <w:tc>
          <w:tcPr>
            <w:tcW w:w="6282" w:type="dxa"/>
            <w:tcMar>
              <w:top w:w="57" w:type="dxa"/>
              <w:left w:w="57" w:type="dxa"/>
              <w:bottom w:w="57" w:type="dxa"/>
              <w:right w:w="57" w:type="dxa"/>
            </w:tcMar>
          </w:tcPr>
          <w:p w:rsidR="005F0697" w:rsidRDefault="005C7289">
            <w:pPr>
              <w:pStyle w:val="Text"/>
              <w:tabs>
                <w:tab w:val="clear" w:pos="-720"/>
              </w:tabs>
              <w:ind w:left="0"/>
              <w:rPr>
                <w:sz w:val="22"/>
                <w:szCs w:val="22"/>
              </w:rPr>
            </w:pPr>
            <w:r>
              <w:rPr>
                <w:sz w:val="22"/>
                <w:szCs w:val="22"/>
              </w:rPr>
              <w:t>Licensed Distribution</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BSCP533</w:t>
            </w:r>
          </w:p>
        </w:tc>
        <w:tc>
          <w:tcPr>
            <w:tcW w:w="6282" w:type="dxa"/>
            <w:tcMar>
              <w:top w:w="57" w:type="dxa"/>
              <w:left w:w="57" w:type="dxa"/>
              <w:bottom w:w="57" w:type="dxa"/>
              <w:right w:w="57" w:type="dxa"/>
            </w:tcMar>
          </w:tcPr>
          <w:p w:rsidR="005F0697" w:rsidRDefault="005C7289">
            <w:pPr>
              <w:pStyle w:val="Text"/>
              <w:tabs>
                <w:tab w:val="clear" w:pos="-720"/>
              </w:tabs>
              <w:ind w:left="0"/>
              <w:rPr>
                <w:sz w:val="22"/>
                <w:szCs w:val="22"/>
              </w:rPr>
            </w:pPr>
            <w:r>
              <w:rPr>
                <w:sz w:val="22"/>
                <w:szCs w:val="22"/>
              </w:rPr>
              <w:t>PARMS Data Provision, Reporting and Publication of Peer Comparison Data</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BSCP537</w:t>
            </w:r>
          </w:p>
        </w:tc>
        <w:tc>
          <w:tcPr>
            <w:tcW w:w="6282" w:type="dxa"/>
            <w:tcMar>
              <w:top w:w="57" w:type="dxa"/>
              <w:left w:w="57" w:type="dxa"/>
              <w:bottom w:w="57" w:type="dxa"/>
              <w:right w:w="57" w:type="dxa"/>
            </w:tcMar>
          </w:tcPr>
          <w:p w:rsidR="005F0697" w:rsidRDefault="005C7289">
            <w:pPr>
              <w:pStyle w:val="Text"/>
              <w:tabs>
                <w:tab w:val="clear" w:pos="-720"/>
              </w:tabs>
              <w:ind w:left="0"/>
              <w:rPr>
                <w:sz w:val="22"/>
                <w:szCs w:val="22"/>
              </w:rPr>
            </w:pPr>
            <w:r>
              <w:rPr>
                <w:sz w:val="22"/>
                <w:szCs w:val="22"/>
              </w:rPr>
              <w:t>Qualification Process for SVA Parties, SVA Party Agents and CVA MOAs</w:t>
            </w:r>
          </w:p>
        </w:tc>
      </w:tr>
      <w:tr w:rsidR="005F0697">
        <w:trPr>
          <w:cantSplit/>
        </w:trPr>
        <w:tc>
          <w:tcPr>
            <w:tcW w:w="1254" w:type="dxa"/>
            <w:tcMar>
              <w:top w:w="57" w:type="dxa"/>
              <w:left w:w="57" w:type="dxa"/>
              <w:bottom w:w="57" w:type="dxa"/>
              <w:right w:w="57" w:type="dxa"/>
            </w:tcMar>
          </w:tcPr>
          <w:p w:rsidR="005F0697" w:rsidRDefault="005C7289">
            <w:pPr>
              <w:pStyle w:val="Text"/>
              <w:tabs>
                <w:tab w:val="clear" w:pos="-720"/>
              </w:tabs>
              <w:ind w:left="0"/>
              <w:jc w:val="left"/>
              <w:rPr>
                <w:sz w:val="22"/>
                <w:szCs w:val="22"/>
              </w:rPr>
            </w:pPr>
            <w:r>
              <w:rPr>
                <w:sz w:val="22"/>
                <w:szCs w:val="22"/>
              </w:rPr>
              <w:t>BSCP602</w:t>
            </w:r>
          </w:p>
        </w:tc>
        <w:tc>
          <w:tcPr>
            <w:tcW w:w="6282" w:type="dxa"/>
            <w:tcMar>
              <w:top w:w="57" w:type="dxa"/>
              <w:left w:w="57" w:type="dxa"/>
              <w:bottom w:w="57" w:type="dxa"/>
              <w:right w:w="57" w:type="dxa"/>
            </w:tcMar>
          </w:tcPr>
          <w:p w:rsidR="005F0697" w:rsidRDefault="005C7289" w:rsidP="006C14C0">
            <w:pPr>
              <w:pStyle w:val="Text"/>
              <w:tabs>
                <w:tab w:val="clear" w:pos="-720"/>
              </w:tabs>
              <w:ind w:left="0"/>
              <w:rPr>
                <w:sz w:val="22"/>
                <w:szCs w:val="22"/>
              </w:rPr>
              <w:pPrChange w:id="101" w:author="Colin Berry" w:date="2020-01-17T11:33:00Z">
                <w:pPr>
                  <w:pStyle w:val="Text"/>
                  <w:tabs>
                    <w:tab w:val="clear" w:pos="-720"/>
                  </w:tabs>
                  <w:ind w:left="0"/>
                </w:pPr>
              </w:pPrChange>
            </w:pPr>
            <w:r>
              <w:rPr>
                <w:sz w:val="22"/>
                <w:szCs w:val="22"/>
              </w:rPr>
              <w:t xml:space="preserve">SVA Metering System </w:t>
            </w:r>
            <w:del w:id="102" w:author="Colin Berry" w:date="2020-01-17T11:33:00Z">
              <w:r w:rsidDel="006C14C0">
                <w:rPr>
                  <w:sz w:val="22"/>
                  <w:szCs w:val="22"/>
                </w:rPr>
                <w:delText xml:space="preserve">Balancing Services </w:delText>
              </w:r>
            </w:del>
            <w:r>
              <w:rPr>
                <w:sz w:val="22"/>
                <w:szCs w:val="22"/>
              </w:rPr>
              <w:t>Register</w:t>
            </w:r>
          </w:p>
        </w:tc>
      </w:tr>
    </w:tbl>
    <w:p w:rsidR="005F0697" w:rsidRDefault="005F0697">
      <w:pPr>
        <w:pStyle w:val="Text"/>
        <w:tabs>
          <w:tab w:val="clear" w:pos="-720"/>
        </w:tabs>
        <w:spacing w:after="240"/>
        <w:ind w:left="0"/>
        <w:jc w:val="left"/>
        <w:rPr>
          <w:sz w:val="22"/>
          <w:szCs w:val="22"/>
        </w:rPr>
      </w:pPr>
    </w:p>
    <w:p w:rsidR="005F0697" w:rsidRDefault="005F0697">
      <w:pPr>
        <w:pStyle w:val="Text"/>
        <w:tabs>
          <w:tab w:val="clear" w:pos="-720"/>
        </w:tabs>
        <w:spacing w:after="240"/>
        <w:ind w:left="0"/>
        <w:jc w:val="left"/>
        <w:rPr>
          <w:sz w:val="22"/>
          <w:szCs w:val="22"/>
        </w:rPr>
      </w:pPr>
    </w:p>
    <w:p w:rsidR="005F0697" w:rsidRDefault="005C7289">
      <w:pPr>
        <w:pStyle w:val="Heading2"/>
        <w:keepNext w:val="0"/>
        <w:pageBreakBefore/>
        <w:numPr>
          <w:ilvl w:val="0"/>
          <w:numId w:val="0"/>
        </w:numPr>
        <w:spacing w:before="0" w:after="240"/>
        <w:ind w:left="851" w:hanging="851"/>
      </w:pPr>
      <w:bookmarkStart w:id="103" w:name="_Toc484582990"/>
      <w:bookmarkStart w:id="104" w:name="_Toc492710515"/>
      <w:bookmarkStart w:id="105" w:name="_Toc401560670"/>
      <w:bookmarkStart w:id="106" w:name="_Toc416956021"/>
      <w:bookmarkStart w:id="107" w:name="_Toc531351910"/>
      <w:bookmarkStart w:id="108" w:name="_Toc532296734"/>
      <w:bookmarkStart w:id="109" w:name="_Toc374791423"/>
      <w:bookmarkStart w:id="110" w:name="_Toc437936618"/>
      <w:bookmarkStart w:id="111" w:name="_Toc459612058"/>
      <w:r>
        <w:lastRenderedPageBreak/>
        <w:t>1.6</w:t>
      </w:r>
      <w:r>
        <w:tab/>
        <w:t>Acronyms and Definitions</w:t>
      </w:r>
      <w:bookmarkEnd w:id="103"/>
      <w:bookmarkEnd w:id="104"/>
      <w:bookmarkEnd w:id="105"/>
      <w:bookmarkEnd w:id="106"/>
      <w:bookmarkEnd w:id="107"/>
      <w:bookmarkEnd w:id="108"/>
    </w:p>
    <w:p w:rsidR="005F0697" w:rsidRDefault="005C7289">
      <w:pPr>
        <w:pStyle w:val="Heading3"/>
        <w:keepNext w:val="0"/>
        <w:numPr>
          <w:ilvl w:val="0"/>
          <w:numId w:val="0"/>
        </w:numPr>
        <w:tabs>
          <w:tab w:val="left" w:pos="851"/>
        </w:tabs>
        <w:spacing w:before="0" w:after="240"/>
        <w:ind w:left="851" w:hanging="851"/>
      </w:pPr>
      <w:bookmarkStart w:id="112" w:name="_Toc484582991"/>
      <w:bookmarkStart w:id="113" w:name="_Toc492710516"/>
      <w:bookmarkStart w:id="114" w:name="_Toc437936619"/>
      <w:bookmarkStart w:id="115" w:name="_Toc459612059"/>
      <w:bookmarkEnd w:id="109"/>
      <w:bookmarkEnd w:id="110"/>
      <w:bookmarkEnd w:id="111"/>
      <w:r>
        <w:t>1.6.1</w:t>
      </w:r>
      <w:r>
        <w:tab/>
        <w:t>Acronyms</w:t>
      </w:r>
      <w:bookmarkEnd w:id="112"/>
      <w:bookmarkEnd w:id="113"/>
    </w:p>
    <w:bookmarkEnd w:id="114"/>
    <w:bookmarkEnd w:id="115"/>
    <w:p w:rsidR="005F0697" w:rsidRDefault="005C7289">
      <w:pPr>
        <w:spacing w:after="240"/>
        <w:ind w:left="851"/>
      </w:pPr>
      <w:r>
        <w:t xml:space="preserve">The terms used in this </w:t>
      </w:r>
      <w:r>
        <w:rPr>
          <w:spacing w:val="-3"/>
        </w:rPr>
        <w:t>BSC</w:t>
      </w:r>
      <w:r>
        <w:t xml:space="preserve"> Procedure are defined as follows:</w:t>
      </w:r>
    </w:p>
    <w:tbl>
      <w:tblPr>
        <w:tblW w:w="7852" w:type="dxa"/>
        <w:tblInd w:w="851" w:type="dxa"/>
        <w:tblLayout w:type="fixed"/>
        <w:tblLook w:val="0000" w:firstRow="0" w:lastRow="0" w:firstColumn="0" w:lastColumn="0" w:noHBand="0" w:noVBand="0"/>
      </w:tblPr>
      <w:tblGrid>
        <w:gridCol w:w="1276"/>
        <w:gridCol w:w="6576"/>
      </w:tblGrid>
      <w:tr w:rsidR="005F0697">
        <w:tc>
          <w:tcPr>
            <w:tcW w:w="1276" w:type="dxa"/>
            <w:tcMar>
              <w:top w:w="85" w:type="dxa"/>
              <w:left w:w="85" w:type="dxa"/>
              <w:bottom w:w="85" w:type="dxa"/>
              <w:right w:w="85" w:type="dxa"/>
            </w:tcMar>
          </w:tcPr>
          <w:p w:rsidR="005F0697" w:rsidRDefault="005C7289">
            <w:pPr>
              <w:rPr>
                <w:sz w:val="22"/>
                <w:szCs w:val="22"/>
              </w:rPr>
            </w:pPr>
            <w:r>
              <w:rPr>
                <w:sz w:val="22"/>
                <w:szCs w:val="22"/>
              </w:rPr>
              <w:t>AFYC</w:t>
            </w:r>
          </w:p>
        </w:tc>
        <w:tc>
          <w:tcPr>
            <w:tcW w:w="6576" w:type="dxa"/>
            <w:tcMar>
              <w:top w:w="85" w:type="dxa"/>
              <w:left w:w="85" w:type="dxa"/>
              <w:bottom w:w="85" w:type="dxa"/>
              <w:right w:w="85" w:type="dxa"/>
            </w:tcMar>
          </w:tcPr>
          <w:p w:rsidR="005F0697" w:rsidRDefault="005C7289">
            <w:pPr>
              <w:keepNext/>
              <w:keepLines/>
              <w:rPr>
                <w:sz w:val="22"/>
                <w:szCs w:val="22"/>
              </w:rPr>
            </w:pPr>
            <w:r>
              <w:rPr>
                <w:sz w:val="22"/>
                <w:szCs w:val="22"/>
              </w:rPr>
              <w:t>Average Fraction of Yearly Consumption</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BCA</w:t>
            </w:r>
          </w:p>
        </w:tc>
        <w:tc>
          <w:tcPr>
            <w:tcW w:w="6576" w:type="dxa"/>
            <w:tcMar>
              <w:top w:w="85" w:type="dxa"/>
              <w:left w:w="85" w:type="dxa"/>
              <w:bottom w:w="85" w:type="dxa"/>
              <w:right w:w="85" w:type="dxa"/>
            </w:tcMar>
          </w:tcPr>
          <w:p w:rsidR="005F0697" w:rsidRDefault="005C7289">
            <w:pPr>
              <w:rPr>
                <w:sz w:val="22"/>
                <w:szCs w:val="22"/>
              </w:rPr>
            </w:pPr>
            <w:r>
              <w:rPr>
                <w:sz w:val="22"/>
                <w:szCs w:val="22"/>
              </w:rPr>
              <w:t>BSC Change Administrator</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BM</w:t>
            </w:r>
          </w:p>
        </w:tc>
        <w:tc>
          <w:tcPr>
            <w:tcW w:w="6576" w:type="dxa"/>
            <w:tcMar>
              <w:top w:w="85" w:type="dxa"/>
              <w:left w:w="85" w:type="dxa"/>
              <w:bottom w:w="85" w:type="dxa"/>
              <w:right w:w="85" w:type="dxa"/>
            </w:tcMar>
          </w:tcPr>
          <w:p w:rsidR="005F0697" w:rsidRDefault="005C7289">
            <w:pPr>
              <w:rPr>
                <w:sz w:val="22"/>
                <w:szCs w:val="22"/>
              </w:rPr>
            </w:pPr>
            <w:r>
              <w:rPr>
                <w:sz w:val="22"/>
                <w:szCs w:val="22"/>
              </w:rPr>
              <w:t>Balancing Mechanism</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BSC</w:t>
            </w:r>
          </w:p>
        </w:tc>
        <w:tc>
          <w:tcPr>
            <w:tcW w:w="6576" w:type="dxa"/>
            <w:tcMar>
              <w:top w:w="85" w:type="dxa"/>
              <w:left w:w="85" w:type="dxa"/>
              <w:bottom w:w="85" w:type="dxa"/>
              <w:right w:w="85" w:type="dxa"/>
            </w:tcMar>
          </w:tcPr>
          <w:p w:rsidR="005F0697" w:rsidRDefault="005C7289">
            <w:pPr>
              <w:rPr>
                <w:sz w:val="22"/>
                <w:szCs w:val="22"/>
              </w:rPr>
            </w:pPr>
            <w:r>
              <w:rPr>
                <w:sz w:val="22"/>
                <w:szCs w:val="22"/>
              </w:rPr>
              <w:t>Balancing and Settlement Code</w:t>
            </w:r>
          </w:p>
        </w:tc>
      </w:tr>
      <w:tr w:rsidR="005F0697">
        <w:tc>
          <w:tcPr>
            <w:tcW w:w="1276" w:type="dxa"/>
            <w:tcMar>
              <w:top w:w="85" w:type="dxa"/>
              <w:left w:w="85" w:type="dxa"/>
              <w:bottom w:w="85" w:type="dxa"/>
              <w:right w:w="85" w:type="dxa"/>
            </w:tcMar>
          </w:tcPr>
          <w:p w:rsidR="005F0697" w:rsidRDefault="005C7289">
            <w:pPr>
              <w:rPr>
                <w:sz w:val="22"/>
                <w:szCs w:val="22"/>
              </w:rPr>
            </w:pPr>
            <w:proofErr w:type="spellStart"/>
            <w:r>
              <w:rPr>
                <w:sz w:val="22"/>
                <w:szCs w:val="22"/>
              </w:rPr>
              <w:t>BSCCo</w:t>
            </w:r>
            <w:proofErr w:type="spellEnd"/>
          </w:p>
        </w:tc>
        <w:tc>
          <w:tcPr>
            <w:tcW w:w="6576" w:type="dxa"/>
            <w:tcMar>
              <w:top w:w="85" w:type="dxa"/>
              <w:left w:w="85" w:type="dxa"/>
              <w:bottom w:w="85" w:type="dxa"/>
              <w:right w:w="85" w:type="dxa"/>
            </w:tcMar>
          </w:tcPr>
          <w:p w:rsidR="005F0697" w:rsidRDefault="005C7289">
            <w:pPr>
              <w:rPr>
                <w:sz w:val="22"/>
                <w:szCs w:val="22"/>
              </w:rPr>
            </w:pPr>
            <w:r>
              <w:rPr>
                <w:sz w:val="22"/>
                <w:szCs w:val="22"/>
              </w:rPr>
              <w:t>Balancing and Settlement Code Company</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BSCP</w:t>
            </w:r>
          </w:p>
        </w:tc>
        <w:tc>
          <w:tcPr>
            <w:tcW w:w="6576" w:type="dxa"/>
            <w:tcMar>
              <w:top w:w="85" w:type="dxa"/>
              <w:left w:w="85" w:type="dxa"/>
              <w:bottom w:w="85" w:type="dxa"/>
              <w:right w:w="85" w:type="dxa"/>
            </w:tcMar>
          </w:tcPr>
          <w:p w:rsidR="005F0697" w:rsidRDefault="005C7289">
            <w:pPr>
              <w:rPr>
                <w:sz w:val="22"/>
                <w:szCs w:val="22"/>
              </w:rPr>
            </w:pPr>
            <w:r>
              <w:rPr>
                <w:sz w:val="22"/>
                <w:szCs w:val="22"/>
              </w:rPr>
              <w:t>Balancing and Settlement Code Procedure</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CRA</w:t>
            </w:r>
          </w:p>
        </w:tc>
        <w:tc>
          <w:tcPr>
            <w:tcW w:w="6576" w:type="dxa"/>
            <w:tcMar>
              <w:top w:w="85" w:type="dxa"/>
              <w:left w:w="85" w:type="dxa"/>
              <w:bottom w:w="85" w:type="dxa"/>
              <w:right w:w="85" w:type="dxa"/>
            </w:tcMar>
          </w:tcPr>
          <w:p w:rsidR="005F0697" w:rsidRDefault="005C7289">
            <w:pPr>
              <w:rPr>
                <w:sz w:val="22"/>
                <w:szCs w:val="22"/>
              </w:rPr>
            </w:pPr>
            <w:r>
              <w:rPr>
                <w:sz w:val="22"/>
                <w:szCs w:val="22"/>
              </w:rPr>
              <w:t>Central Registration Agent</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GSP</w:t>
            </w:r>
          </w:p>
        </w:tc>
        <w:tc>
          <w:tcPr>
            <w:tcW w:w="6576" w:type="dxa"/>
            <w:tcMar>
              <w:top w:w="85" w:type="dxa"/>
              <w:left w:w="85" w:type="dxa"/>
              <w:bottom w:w="85" w:type="dxa"/>
              <w:right w:w="85" w:type="dxa"/>
            </w:tcMar>
          </w:tcPr>
          <w:p w:rsidR="005F0697" w:rsidRDefault="005C7289">
            <w:pPr>
              <w:rPr>
                <w:sz w:val="22"/>
                <w:szCs w:val="22"/>
              </w:rPr>
            </w:pPr>
            <w:r>
              <w:rPr>
                <w:sz w:val="22"/>
                <w:szCs w:val="22"/>
              </w:rPr>
              <w:t>Grid Supply Point</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LDSO</w:t>
            </w:r>
          </w:p>
        </w:tc>
        <w:tc>
          <w:tcPr>
            <w:tcW w:w="6576" w:type="dxa"/>
            <w:tcMar>
              <w:top w:w="85" w:type="dxa"/>
              <w:left w:w="85" w:type="dxa"/>
              <w:bottom w:w="85" w:type="dxa"/>
              <w:right w:w="85" w:type="dxa"/>
            </w:tcMar>
          </w:tcPr>
          <w:p w:rsidR="005F0697" w:rsidRDefault="005C7289">
            <w:pPr>
              <w:rPr>
                <w:sz w:val="22"/>
                <w:szCs w:val="22"/>
              </w:rPr>
            </w:pPr>
            <w:r>
              <w:rPr>
                <w:sz w:val="22"/>
                <w:szCs w:val="22"/>
              </w:rPr>
              <w:t xml:space="preserve">Licensed Distribution System Operator </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MDD</w:t>
            </w:r>
          </w:p>
        </w:tc>
        <w:tc>
          <w:tcPr>
            <w:tcW w:w="6576" w:type="dxa"/>
            <w:tcMar>
              <w:top w:w="85" w:type="dxa"/>
              <w:left w:w="85" w:type="dxa"/>
              <w:bottom w:w="85" w:type="dxa"/>
              <w:right w:w="85" w:type="dxa"/>
            </w:tcMar>
          </w:tcPr>
          <w:p w:rsidR="005F0697" w:rsidRDefault="005C7289">
            <w:pPr>
              <w:rPr>
                <w:sz w:val="22"/>
                <w:szCs w:val="22"/>
              </w:rPr>
            </w:pPr>
            <w:r>
              <w:rPr>
                <w:sz w:val="22"/>
                <w:szCs w:val="22"/>
              </w:rPr>
              <w:t>Market Domain Data</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MSID</w:t>
            </w:r>
          </w:p>
        </w:tc>
        <w:tc>
          <w:tcPr>
            <w:tcW w:w="6576" w:type="dxa"/>
            <w:tcMar>
              <w:top w:w="85" w:type="dxa"/>
              <w:left w:w="85" w:type="dxa"/>
              <w:bottom w:w="85" w:type="dxa"/>
              <w:right w:w="85" w:type="dxa"/>
            </w:tcMar>
          </w:tcPr>
          <w:p w:rsidR="005F0697" w:rsidRDefault="005C7289">
            <w:pPr>
              <w:rPr>
                <w:sz w:val="22"/>
                <w:szCs w:val="22"/>
              </w:rPr>
            </w:pPr>
            <w:r>
              <w:rPr>
                <w:sz w:val="22"/>
                <w:szCs w:val="22"/>
              </w:rPr>
              <w:t>Metering System Identifier</w:t>
            </w:r>
          </w:p>
        </w:tc>
      </w:tr>
      <w:tr w:rsidR="00D34176">
        <w:trPr>
          <w:ins w:id="116" w:author="Colin Berry" w:date="2020-01-06T17:30:00Z"/>
        </w:trPr>
        <w:tc>
          <w:tcPr>
            <w:tcW w:w="1276" w:type="dxa"/>
            <w:tcMar>
              <w:top w:w="85" w:type="dxa"/>
              <w:left w:w="85" w:type="dxa"/>
              <w:bottom w:w="85" w:type="dxa"/>
              <w:right w:w="85" w:type="dxa"/>
            </w:tcMar>
          </w:tcPr>
          <w:p w:rsidR="00D34176" w:rsidRDefault="00D34176">
            <w:pPr>
              <w:rPr>
                <w:ins w:id="117" w:author="Colin Berry" w:date="2020-01-06T17:30:00Z"/>
                <w:sz w:val="22"/>
                <w:szCs w:val="22"/>
              </w:rPr>
            </w:pPr>
            <w:ins w:id="118" w:author="Colin Berry" w:date="2020-01-06T17:30:00Z">
              <w:r>
                <w:rPr>
                  <w:sz w:val="22"/>
                  <w:szCs w:val="22"/>
                </w:rPr>
                <w:t>NETSO</w:t>
              </w:r>
            </w:ins>
          </w:p>
        </w:tc>
        <w:tc>
          <w:tcPr>
            <w:tcW w:w="6576" w:type="dxa"/>
            <w:tcMar>
              <w:top w:w="85" w:type="dxa"/>
              <w:left w:w="85" w:type="dxa"/>
              <w:bottom w:w="85" w:type="dxa"/>
              <w:right w:w="85" w:type="dxa"/>
            </w:tcMar>
          </w:tcPr>
          <w:p w:rsidR="00D34176" w:rsidRDefault="00D34176">
            <w:pPr>
              <w:rPr>
                <w:ins w:id="119" w:author="Colin Berry" w:date="2020-01-06T17:30:00Z"/>
                <w:sz w:val="22"/>
                <w:szCs w:val="22"/>
              </w:rPr>
            </w:pPr>
            <w:ins w:id="120" w:author="Colin Berry" w:date="2020-01-06T17:30:00Z">
              <w:r w:rsidRPr="00D34176">
                <w:rPr>
                  <w:sz w:val="22"/>
                  <w:szCs w:val="22"/>
                </w:rPr>
                <w:t>National Electricity Transmission System Operator</w:t>
              </w:r>
            </w:ins>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PARMS</w:t>
            </w:r>
          </w:p>
        </w:tc>
        <w:tc>
          <w:tcPr>
            <w:tcW w:w="6576" w:type="dxa"/>
            <w:tcMar>
              <w:top w:w="85" w:type="dxa"/>
              <w:left w:w="85" w:type="dxa"/>
              <w:bottom w:w="85" w:type="dxa"/>
              <w:right w:w="85" w:type="dxa"/>
            </w:tcMar>
          </w:tcPr>
          <w:p w:rsidR="005F0697" w:rsidRDefault="005C7289">
            <w:pPr>
              <w:rPr>
                <w:sz w:val="22"/>
                <w:szCs w:val="22"/>
              </w:rPr>
            </w:pPr>
            <w:r>
              <w:rPr>
                <w:sz w:val="22"/>
                <w:szCs w:val="22"/>
              </w:rPr>
              <w:t>Performance Assurance Reporting and Monitoring System</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PC</w:t>
            </w:r>
          </w:p>
        </w:tc>
        <w:tc>
          <w:tcPr>
            <w:tcW w:w="6576" w:type="dxa"/>
            <w:tcMar>
              <w:top w:w="85" w:type="dxa"/>
              <w:left w:w="85" w:type="dxa"/>
              <w:bottom w:w="85" w:type="dxa"/>
              <w:right w:w="85" w:type="dxa"/>
            </w:tcMar>
          </w:tcPr>
          <w:p w:rsidR="005F0697" w:rsidRDefault="005C7289">
            <w:pPr>
              <w:rPr>
                <w:sz w:val="22"/>
                <w:szCs w:val="22"/>
              </w:rPr>
            </w:pPr>
            <w:r>
              <w:rPr>
                <w:sz w:val="22"/>
                <w:szCs w:val="22"/>
              </w:rPr>
              <w:t>Profile Class</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Ref</w:t>
            </w:r>
          </w:p>
        </w:tc>
        <w:tc>
          <w:tcPr>
            <w:tcW w:w="6576" w:type="dxa"/>
            <w:tcMar>
              <w:top w:w="85" w:type="dxa"/>
              <w:left w:w="85" w:type="dxa"/>
              <w:bottom w:w="85" w:type="dxa"/>
              <w:right w:w="85" w:type="dxa"/>
            </w:tcMar>
          </w:tcPr>
          <w:p w:rsidR="005F0697" w:rsidRDefault="005C7289">
            <w:pPr>
              <w:rPr>
                <w:sz w:val="22"/>
                <w:szCs w:val="22"/>
              </w:rPr>
            </w:pPr>
            <w:r>
              <w:rPr>
                <w:sz w:val="22"/>
                <w:szCs w:val="22"/>
              </w:rPr>
              <w:t>Reference</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SMRA</w:t>
            </w:r>
          </w:p>
        </w:tc>
        <w:tc>
          <w:tcPr>
            <w:tcW w:w="6576" w:type="dxa"/>
            <w:tcMar>
              <w:top w:w="85" w:type="dxa"/>
              <w:left w:w="85" w:type="dxa"/>
              <w:bottom w:w="85" w:type="dxa"/>
              <w:right w:w="85" w:type="dxa"/>
            </w:tcMar>
          </w:tcPr>
          <w:p w:rsidR="005F0697" w:rsidRDefault="005C7289">
            <w:pPr>
              <w:rPr>
                <w:sz w:val="22"/>
                <w:szCs w:val="22"/>
              </w:rPr>
            </w:pPr>
            <w:r>
              <w:rPr>
                <w:sz w:val="22"/>
                <w:szCs w:val="22"/>
              </w:rPr>
              <w:t>Supplier Meter Registration Agent</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SMRS</w:t>
            </w:r>
          </w:p>
        </w:tc>
        <w:tc>
          <w:tcPr>
            <w:tcW w:w="6576" w:type="dxa"/>
            <w:tcMar>
              <w:top w:w="85" w:type="dxa"/>
              <w:left w:w="85" w:type="dxa"/>
              <w:bottom w:w="85" w:type="dxa"/>
              <w:right w:w="85" w:type="dxa"/>
            </w:tcMar>
          </w:tcPr>
          <w:p w:rsidR="005F0697" w:rsidRDefault="005C7289">
            <w:pPr>
              <w:rPr>
                <w:sz w:val="22"/>
                <w:szCs w:val="22"/>
              </w:rPr>
            </w:pPr>
            <w:r>
              <w:rPr>
                <w:sz w:val="22"/>
                <w:szCs w:val="22"/>
              </w:rPr>
              <w:t>Supplier Meter Registration Service</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SSC</w:t>
            </w:r>
          </w:p>
        </w:tc>
        <w:tc>
          <w:tcPr>
            <w:tcW w:w="6576" w:type="dxa"/>
            <w:tcMar>
              <w:top w:w="85" w:type="dxa"/>
              <w:left w:w="85" w:type="dxa"/>
              <w:bottom w:w="85" w:type="dxa"/>
              <w:right w:w="85" w:type="dxa"/>
            </w:tcMar>
          </w:tcPr>
          <w:p w:rsidR="005F0697" w:rsidRDefault="005C7289">
            <w:pPr>
              <w:rPr>
                <w:sz w:val="22"/>
                <w:szCs w:val="22"/>
              </w:rPr>
            </w:pPr>
            <w:r>
              <w:rPr>
                <w:sz w:val="22"/>
                <w:szCs w:val="22"/>
              </w:rPr>
              <w:t>Standard Settlement Configuration</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SSD</w:t>
            </w:r>
          </w:p>
        </w:tc>
        <w:tc>
          <w:tcPr>
            <w:tcW w:w="6576" w:type="dxa"/>
            <w:tcMar>
              <w:top w:w="85" w:type="dxa"/>
              <w:left w:w="85" w:type="dxa"/>
              <w:bottom w:w="85" w:type="dxa"/>
              <w:right w:w="85" w:type="dxa"/>
            </w:tcMar>
          </w:tcPr>
          <w:p w:rsidR="005F0697" w:rsidRDefault="005C7289">
            <w:pPr>
              <w:rPr>
                <w:sz w:val="22"/>
                <w:szCs w:val="22"/>
              </w:rPr>
            </w:pPr>
            <w:r>
              <w:rPr>
                <w:sz w:val="22"/>
                <w:szCs w:val="22"/>
              </w:rPr>
              <w:t>Supply Start Date</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SSR</w:t>
            </w:r>
          </w:p>
        </w:tc>
        <w:tc>
          <w:tcPr>
            <w:tcW w:w="6576" w:type="dxa"/>
            <w:tcMar>
              <w:top w:w="85" w:type="dxa"/>
              <w:left w:w="85" w:type="dxa"/>
              <w:bottom w:w="85" w:type="dxa"/>
              <w:right w:w="85" w:type="dxa"/>
            </w:tcMar>
          </w:tcPr>
          <w:p w:rsidR="005F0697" w:rsidRDefault="005C7289">
            <w:pPr>
              <w:rPr>
                <w:sz w:val="22"/>
                <w:szCs w:val="22"/>
              </w:rPr>
            </w:pPr>
            <w:r>
              <w:rPr>
                <w:sz w:val="22"/>
                <w:szCs w:val="22"/>
              </w:rPr>
              <w:t>Supplier Settlement and Reconciliation</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SVA</w:t>
            </w:r>
          </w:p>
        </w:tc>
        <w:tc>
          <w:tcPr>
            <w:tcW w:w="6576" w:type="dxa"/>
            <w:tcMar>
              <w:top w:w="85" w:type="dxa"/>
              <w:left w:w="85" w:type="dxa"/>
              <w:bottom w:w="85" w:type="dxa"/>
              <w:right w:w="85" w:type="dxa"/>
            </w:tcMar>
          </w:tcPr>
          <w:p w:rsidR="005F0697" w:rsidRDefault="005C7289">
            <w:pPr>
              <w:rPr>
                <w:sz w:val="22"/>
                <w:szCs w:val="22"/>
              </w:rPr>
            </w:pPr>
            <w:r>
              <w:rPr>
                <w:sz w:val="22"/>
                <w:szCs w:val="22"/>
              </w:rPr>
              <w:t>Supplier Volume Allocation</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SVAA</w:t>
            </w:r>
          </w:p>
        </w:tc>
        <w:tc>
          <w:tcPr>
            <w:tcW w:w="6576" w:type="dxa"/>
            <w:tcMar>
              <w:top w:w="85" w:type="dxa"/>
              <w:left w:w="85" w:type="dxa"/>
              <w:bottom w:w="85" w:type="dxa"/>
              <w:right w:w="85" w:type="dxa"/>
            </w:tcMar>
          </w:tcPr>
          <w:p w:rsidR="005F0697" w:rsidRDefault="005C7289">
            <w:pPr>
              <w:rPr>
                <w:sz w:val="22"/>
                <w:szCs w:val="22"/>
              </w:rPr>
            </w:pPr>
            <w:r>
              <w:rPr>
                <w:sz w:val="22"/>
                <w:szCs w:val="22"/>
              </w:rPr>
              <w:t>Supplier Volume Allocation Agent</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VLP</w:t>
            </w:r>
          </w:p>
        </w:tc>
        <w:tc>
          <w:tcPr>
            <w:tcW w:w="6576" w:type="dxa"/>
            <w:tcMar>
              <w:top w:w="85" w:type="dxa"/>
              <w:left w:w="85" w:type="dxa"/>
              <w:bottom w:w="85" w:type="dxa"/>
              <w:right w:w="85" w:type="dxa"/>
            </w:tcMar>
          </w:tcPr>
          <w:p w:rsidR="005F0697" w:rsidRDefault="005C7289">
            <w:pPr>
              <w:rPr>
                <w:sz w:val="22"/>
                <w:szCs w:val="22"/>
              </w:rPr>
            </w:pPr>
            <w:r>
              <w:rPr>
                <w:sz w:val="22"/>
                <w:szCs w:val="22"/>
              </w:rPr>
              <w:t>Virtual Lead Party</w:t>
            </w:r>
          </w:p>
        </w:tc>
      </w:tr>
      <w:tr w:rsidR="005F0697">
        <w:tc>
          <w:tcPr>
            <w:tcW w:w="1276" w:type="dxa"/>
            <w:tcMar>
              <w:top w:w="85" w:type="dxa"/>
              <w:left w:w="85" w:type="dxa"/>
              <w:bottom w:w="85" w:type="dxa"/>
              <w:right w:w="85" w:type="dxa"/>
            </w:tcMar>
          </w:tcPr>
          <w:p w:rsidR="005F0697" w:rsidRDefault="005C7289">
            <w:pPr>
              <w:rPr>
                <w:sz w:val="22"/>
                <w:szCs w:val="22"/>
              </w:rPr>
            </w:pPr>
            <w:r>
              <w:rPr>
                <w:sz w:val="22"/>
                <w:szCs w:val="22"/>
              </w:rPr>
              <w:t>WD</w:t>
            </w:r>
          </w:p>
        </w:tc>
        <w:tc>
          <w:tcPr>
            <w:tcW w:w="6576" w:type="dxa"/>
            <w:tcMar>
              <w:top w:w="85" w:type="dxa"/>
              <w:left w:w="85" w:type="dxa"/>
              <w:bottom w:w="85" w:type="dxa"/>
              <w:right w:w="85" w:type="dxa"/>
            </w:tcMar>
          </w:tcPr>
          <w:p w:rsidR="005F0697" w:rsidRDefault="005C7289">
            <w:pPr>
              <w:rPr>
                <w:sz w:val="22"/>
                <w:szCs w:val="22"/>
              </w:rPr>
            </w:pPr>
            <w:r>
              <w:rPr>
                <w:sz w:val="22"/>
                <w:szCs w:val="22"/>
              </w:rPr>
              <w:t>Working Day</w:t>
            </w:r>
          </w:p>
        </w:tc>
      </w:tr>
    </w:tbl>
    <w:p w:rsidR="005F0697" w:rsidRDefault="005F0697">
      <w:pPr>
        <w:pStyle w:val="Heading3"/>
        <w:keepNext w:val="0"/>
        <w:numPr>
          <w:ilvl w:val="0"/>
          <w:numId w:val="0"/>
        </w:numPr>
        <w:spacing w:before="0" w:after="0"/>
        <w:rPr>
          <w:b w:val="0"/>
        </w:rPr>
      </w:pPr>
      <w:bookmarkStart w:id="121" w:name="_Toc484582992"/>
      <w:bookmarkStart w:id="122" w:name="_Toc492710517"/>
      <w:bookmarkStart w:id="123" w:name="_Toc437936620"/>
      <w:bookmarkStart w:id="124" w:name="_Toc459612060"/>
    </w:p>
    <w:p w:rsidR="005F0697" w:rsidRDefault="005C7289">
      <w:pPr>
        <w:pStyle w:val="Heading3"/>
        <w:keepNext w:val="0"/>
        <w:pageBreakBefore/>
        <w:numPr>
          <w:ilvl w:val="0"/>
          <w:numId w:val="0"/>
        </w:numPr>
        <w:tabs>
          <w:tab w:val="left" w:pos="851"/>
        </w:tabs>
        <w:spacing w:before="0" w:after="240"/>
        <w:ind w:left="851" w:hanging="851"/>
      </w:pPr>
      <w:r>
        <w:lastRenderedPageBreak/>
        <w:t>1.6.2</w:t>
      </w:r>
      <w:r>
        <w:tab/>
        <w:t>Definitions</w:t>
      </w:r>
      <w:bookmarkEnd w:id="121"/>
      <w:bookmarkEnd w:id="122"/>
    </w:p>
    <w:bookmarkEnd w:id="123"/>
    <w:bookmarkEnd w:id="124"/>
    <w:p w:rsidR="005F0697" w:rsidRDefault="005C7289">
      <w:pPr>
        <w:pStyle w:val="BodyTextIndent2"/>
        <w:spacing w:after="240"/>
        <w:ind w:left="851"/>
      </w:pPr>
      <w:r>
        <w:t>Full definitions of the above acronyms are, where appropriate, included in the Balancing and Settlement Code.</w:t>
      </w:r>
    </w:p>
    <w:p w:rsidR="005F0697" w:rsidRDefault="005C7289">
      <w:pPr>
        <w:spacing w:after="240"/>
        <w:ind w:left="851"/>
        <w:jc w:val="both"/>
      </w:pPr>
      <w:r>
        <w:rPr>
          <w:i/>
        </w:rPr>
        <w:t>Effective Date</w:t>
      </w:r>
      <w:r>
        <w:t xml:space="preserve"> - The date from which the SVA Settlement standing data change will become effective.</w:t>
      </w:r>
    </w:p>
    <w:p w:rsidR="005F0697" w:rsidRDefault="005C7289">
      <w:pPr>
        <w:spacing w:after="240"/>
        <w:ind w:left="851"/>
        <w:jc w:val="both"/>
      </w:pPr>
      <w:r>
        <w:t>Self-Service Gateway - An online portal, accessible through the BSC Website, that allows authorised users to provide and maintain registration data, including (but not limited to) the data defined in this BSCP.</w:t>
      </w:r>
    </w:p>
    <w:p w:rsidR="005F0697" w:rsidRDefault="005C7289">
      <w:pPr>
        <w:suppressAutoHyphens/>
        <w:spacing w:after="240"/>
        <w:ind w:left="851"/>
        <w:jc w:val="both"/>
      </w:pPr>
      <w:r>
        <w:t>All other terms are as defined in the Balancing and Settlement Code.</w:t>
      </w:r>
    </w:p>
    <w:p w:rsidR="005F0697" w:rsidRDefault="005F0697">
      <w:pPr>
        <w:pStyle w:val="Heading1"/>
        <w:keepNext w:val="0"/>
        <w:pageBreakBefore w:val="0"/>
        <w:rPr>
          <w:b w:val="0"/>
        </w:rPr>
      </w:pPr>
      <w:bookmarkStart w:id="125" w:name="_Toc401560671"/>
      <w:bookmarkStart w:id="126" w:name="_Toc416956022"/>
    </w:p>
    <w:p w:rsidR="005F0697" w:rsidRDefault="005F0697">
      <w:pPr>
        <w:pStyle w:val="Heading1"/>
        <w:keepNext w:val="0"/>
        <w:pageBreakBefore w:val="0"/>
        <w:rPr>
          <w:b w:val="0"/>
        </w:rPr>
      </w:pPr>
    </w:p>
    <w:p w:rsidR="005F0697" w:rsidRDefault="005F0697">
      <w:pPr>
        <w:pStyle w:val="Heading1"/>
        <w:keepNext w:val="0"/>
        <w:pageBreakBefore w:val="0"/>
        <w:rPr>
          <w:b w:val="0"/>
        </w:rPr>
      </w:pPr>
    </w:p>
    <w:p w:rsidR="005F0697" w:rsidRDefault="005C7289">
      <w:pPr>
        <w:pStyle w:val="Heading1"/>
        <w:keepNext w:val="0"/>
        <w:pageBreakBefore w:val="0"/>
      </w:pPr>
      <w:bookmarkStart w:id="127" w:name="_Toc531351911"/>
      <w:bookmarkStart w:id="128" w:name="_Toc532296735"/>
      <w:r>
        <w:t>2.</w:t>
      </w:r>
      <w:r>
        <w:tab/>
        <w:t>This Section is no longer in use.</w:t>
      </w:r>
      <w:bookmarkEnd w:id="125"/>
      <w:bookmarkEnd w:id="126"/>
      <w:bookmarkEnd w:id="127"/>
      <w:bookmarkEnd w:id="128"/>
    </w:p>
    <w:p w:rsidR="005F0697" w:rsidRDefault="005F0697">
      <w:pPr>
        <w:spacing w:after="240"/>
        <w:jc w:val="both"/>
      </w:pPr>
    </w:p>
    <w:p w:rsidR="005F0697" w:rsidRDefault="005F0697">
      <w:pPr>
        <w:tabs>
          <w:tab w:val="left" w:pos="-720"/>
          <w:tab w:val="left" w:pos="0"/>
        </w:tabs>
        <w:suppressAutoHyphens/>
        <w:spacing w:after="240"/>
        <w:jc w:val="both"/>
        <w:rPr>
          <w:spacing w:val="-3"/>
          <w:u w:val="single"/>
        </w:rPr>
      </w:pPr>
    </w:p>
    <w:p w:rsidR="005F0697" w:rsidRDefault="005F0697">
      <w:pPr>
        <w:tabs>
          <w:tab w:val="left" w:pos="-720"/>
          <w:tab w:val="left" w:pos="0"/>
        </w:tabs>
        <w:suppressAutoHyphens/>
        <w:spacing w:after="240"/>
        <w:jc w:val="both"/>
        <w:rPr>
          <w:spacing w:val="-3"/>
          <w:u w:val="single"/>
        </w:rPr>
        <w:sectPr w:rsidR="005F0697">
          <w:headerReference w:type="default" r:id="rId8"/>
          <w:footerReference w:type="default" r:id="rId9"/>
          <w:endnotePr>
            <w:numFmt w:val="decimal"/>
          </w:endnotePr>
          <w:pgSz w:w="11909" w:h="16834" w:code="9"/>
          <w:pgMar w:top="1418" w:right="1418" w:bottom="1418" w:left="1418" w:header="709" w:footer="709" w:gutter="0"/>
          <w:paperSrc w:first="7" w:other="7"/>
          <w:cols w:space="720"/>
          <w:noEndnote/>
        </w:sectPr>
      </w:pPr>
    </w:p>
    <w:p w:rsidR="005F0697" w:rsidRDefault="005C7289">
      <w:pPr>
        <w:pStyle w:val="Heading1"/>
        <w:keepNext w:val="0"/>
      </w:pPr>
      <w:bookmarkStart w:id="135" w:name="_Toc371403869"/>
      <w:bookmarkStart w:id="136" w:name="_Toc374791429"/>
      <w:bookmarkStart w:id="137" w:name="_Toc437936623"/>
      <w:bookmarkStart w:id="138" w:name="_Toc459612063"/>
      <w:bookmarkStart w:id="139" w:name="_Toc492710522"/>
      <w:bookmarkStart w:id="140" w:name="_Toc401560672"/>
      <w:bookmarkStart w:id="141" w:name="_Toc416956023"/>
      <w:bookmarkStart w:id="142" w:name="_Toc531351912"/>
      <w:bookmarkStart w:id="143" w:name="_Toc532296736"/>
      <w:bookmarkStart w:id="144" w:name="_Toc374791430"/>
      <w:bookmarkStart w:id="145" w:name="_Toc437936624"/>
      <w:bookmarkStart w:id="146" w:name="_Toc459612064"/>
      <w:bookmarkStart w:id="147" w:name="_Toc484582997"/>
      <w:bookmarkStart w:id="148" w:name="_Toc492710523"/>
      <w:r>
        <w:lastRenderedPageBreak/>
        <w:t>3.</w:t>
      </w:r>
      <w:r>
        <w:tab/>
        <w:t>Interface and Timetable Information</w:t>
      </w:r>
      <w:bookmarkEnd w:id="135"/>
      <w:bookmarkEnd w:id="136"/>
      <w:bookmarkEnd w:id="137"/>
      <w:bookmarkEnd w:id="138"/>
      <w:bookmarkEnd w:id="139"/>
      <w:bookmarkEnd w:id="140"/>
      <w:bookmarkEnd w:id="141"/>
      <w:bookmarkEnd w:id="142"/>
      <w:bookmarkEnd w:id="143"/>
    </w:p>
    <w:p w:rsidR="005F0697" w:rsidRDefault="005C7289">
      <w:pPr>
        <w:pStyle w:val="Heading2"/>
        <w:keepNext w:val="0"/>
        <w:numPr>
          <w:ilvl w:val="0"/>
          <w:numId w:val="0"/>
        </w:numPr>
        <w:spacing w:before="0" w:after="240"/>
        <w:ind w:left="851" w:hanging="851"/>
      </w:pPr>
      <w:bookmarkStart w:id="149" w:name="_Toc401560673"/>
      <w:bookmarkStart w:id="150" w:name="_Toc416956024"/>
      <w:bookmarkStart w:id="151" w:name="_Toc531351913"/>
      <w:bookmarkStart w:id="152" w:name="_Toc532296737"/>
      <w:r>
        <w:t>3.1</w:t>
      </w:r>
      <w:r>
        <w:tab/>
        <w:t>Supplier / Supplier Agent Standing Data Changes</w:t>
      </w:r>
      <w:bookmarkEnd w:id="144"/>
      <w:bookmarkEnd w:id="145"/>
      <w:bookmarkEnd w:id="146"/>
      <w:bookmarkEnd w:id="147"/>
      <w:bookmarkEnd w:id="148"/>
      <w:bookmarkEnd w:id="149"/>
      <w:bookmarkEnd w:id="150"/>
      <w:bookmarkEnd w:id="151"/>
      <w:bookmarkEnd w:id="152"/>
    </w:p>
    <w:p w:rsidR="005F0697" w:rsidRDefault="005C7289">
      <w:pPr>
        <w:pStyle w:val="TableText"/>
        <w:spacing w:before="0" w:after="240"/>
        <w:ind w:left="851"/>
        <w:rPr>
          <w:rFonts w:ascii="Times New Roman" w:hAnsi="Times New Roman"/>
          <w:sz w:val="24"/>
        </w:rPr>
      </w:pPr>
      <w:r>
        <w:rPr>
          <w:rFonts w:ascii="Times New Roman" w:hAnsi="Times New Roman"/>
          <w:sz w:val="24"/>
        </w:rPr>
        <w:t>The following process shall be used upon initial market entry of a Supplier and in cases where a Supplier wishes to notify the SVAA of any subsequent updates.  Other changes to standing data are managed through Section 3.4 of this BSCP507, ‘Approval of Automatic Standing Data Updates’.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11"/>
        <w:gridCol w:w="2709"/>
        <w:gridCol w:w="3070"/>
        <w:gridCol w:w="1173"/>
        <w:gridCol w:w="993"/>
        <w:gridCol w:w="3702"/>
        <w:gridCol w:w="1534"/>
      </w:tblGrid>
      <w:tr w:rsidR="005F0697">
        <w:trPr>
          <w:cantSplit/>
          <w:tblHeader/>
        </w:trPr>
        <w:tc>
          <w:tcPr>
            <w:tcW w:w="290" w:type="pct"/>
            <w:tcMar>
              <w:top w:w="85" w:type="dxa"/>
              <w:left w:w="85" w:type="dxa"/>
              <w:bottom w:w="85" w:type="dxa"/>
              <w:right w:w="85" w:type="dxa"/>
            </w:tcMar>
          </w:tcPr>
          <w:p w:rsidR="005F0697" w:rsidRDefault="005C7289">
            <w:pPr>
              <w:suppressAutoHyphens/>
              <w:rPr>
                <w:b/>
                <w:sz w:val="20"/>
              </w:rPr>
            </w:pPr>
            <w:r>
              <w:rPr>
                <w:b/>
                <w:sz w:val="20"/>
              </w:rPr>
              <w:t>REF</w:t>
            </w:r>
          </w:p>
        </w:tc>
        <w:tc>
          <w:tcPr>
            <w:tcW w:w="968" w:type="pct"/>
            <w:tcMar>
              <w:top w:w="85" w:type="dxa"/>
              <w:left w:w="85" w:type="dxa"/>
              <w:bottom w:w="85" w:type="dxa"/>
              <w:right w:w="85" w:type="dxa"/>
            </w:tcMar>
          </w:tcPr>
          <w:p w:rsidR="005F0697" w:rsidRDefault="005C7289">
            <w:pPr>
              <w:suppressAutoHyphens/>
              <w:rPr>
                <w:b/>
                <w:sz w:val="20"/>
              </w:rPr>
            </w:pPr>
            <w:r>
              <w:rPr>
                <w:b/>
                <w:sz w:val="20"/>
              </w:rPr>
              <w:t>WHEN</w:t>
            </w:r>
          </w:p>
        </w:tc>
        <w:tc>
          <w:tcPr>
            <w:tcW w:w="1097" w:type="pct"/>
            <w:tcMar>
              <w:top w:w="85" w:type="dxa"/>
              <w:left w:w="85" w:type="dxa"/>
              <w:bottom w:w="85" w:type="dxa"/>
              <w:right w:w="85" w:type="dxa"/>
            </w:tcMar>
          </w:tcPr>
          <w:p w:rsidR="005F0697" w:rsidRDefault="005C7289">
            <w:pPr>
              <w:suppressAutoHyphens/>
              <w:rPr>
                <w:b/>
                <w:sz w:val="20"/>
              </w:rPr>
            </w:pPr>
            <w:r>
              <w:rPr>
                <w:b/>
                <w:sz w:val="20"/>
              </w:rPr>
              <w:t>ACTION</w:t>
            </w:r>
          </w:p>
        </w:tc>
        <w:tc>
          <w:tcPr>
            <w:tcW w:w="419" w:type="pct"/>
            <w:tcMar>
              <w:top w:w="85" w:type="dxa"/>
              <w:left w:w="85" w:type="dxa"/>
              <w:bottom w:w="85" w:type="dxa"/>
              <w:right w:w="85" w:type="dxa"/>
            </w:tcMar>
          </w:tcPr>
          <w:p w:rsidR="005F0697" w:rsidRDefault="005C7289">
            <w:pPr>
              <w:suppressAutoHyphens/>
              <w:rPr>
                <w:b/>
                <w:sz w:val="20"/>
              </w:rPr>
            </w:pPr>
            <w:r>
              <w:rPr>
                <w:b/>
                <w:sz w:val="20"/>
              </w:rPr>
              <w:t>FROM</w:t>
            </w:r>
          </w:p>
        </w:tc>
        <w:tc>
          <w:tcPr>
            <w:tcW w:w="355" w:type="pct"/>
            <w:tcMar>
              <w:top w:w="85" w:type="dxa"/>
              <w:left w:w="85" w:type="dxa"/>
              <w:bottom w:w="85" w:type="dxa"/>
              <w:right w:w="85" w:type="dxa"/>
            </w:tcMar>
          </w:tcPr>
          <w:p w:rsidR="005F0697" w:rsidRDefault="005C7289">
            <w:pPr>
              <w:suppressAutoHyphens/>
              <w:rPr>
                <w:b/>
                <w:sz w:val="20"/>
              </w:rPr>
            </w:pPr>
            <w:r>
              <w:rPr>
                <w:b/>
                <w:sz w:val="20"/>
              </w:rPr>
              <w:t>TO</w:t>
            </w:r>
          </w:p>
        </w:tc>
        <w:tc>
          <w:tcPr>
            <w:tcW w:w="1323" w:type="pct"/>
            <w:tcMar>
              <w:top w:w="85" w:type="dxa"/>
              <w:left w:w="85" w:type="dxa"/>
              <w:bottom w:w="85" w:type="dxa"/>
              <w:right w:w="85" w:type="dxa"/>
            </w:tcMar>
          </w:tcPr>
          <w:p w:rsidR="005F0697" w:rsidRDefault="005C7289">
            <w:pPr>
              <w:suppressAutoHyphens/>
              <w:rPr>
                <w:b/>
                <w:sz w:val="20"/>
              </w:rPr>
            </w:pPr>
            <w:r>
              <w:rPr>
                <w:b/>
                <w:sz w:val="20"/>
              </w:rPr>
              <w:t>INFORMATION REQUIRED</w:t>
            </w:r>
          </w:p>
        </w:tc>
        <w:tc>
          <w:tcPr>
            <w:tcW w:w="548" w:type="pct"/>
            <w:tcMar>
              <w:top w:w="85" w:type="dxa"/>
              <w:left w:w="85" w:type="dxa"/>
              <w:bottom w:w="85" w:type="dxa"/>
              <w:right w:w="85" w:type="dxa"/>
            </w:tcMar>
          </w:tcPr>
          <w:p w:rsidR="005F0697" w:rsidRDefault="005C7289">
            <w:pPr>
              <w:suppressAutoHyphens/>
              <w:rPr>
                <w:b/>
                <w:sz w:val="20"/>
              </w:rPr>
            </w:pPr>
            <w:r>
              <w:rPr>
                <w:b/>
                <w:sz w:val="20"/>
              </w:rPr>
              <w:t>METHOD</w:t>
            </w:r>
          </w:p>
        </w:tc>
      </w:tr>
      <w:tr w:rsidR="005F0697">
        <w:trPr>
          <w:cantSplit/>
        </w:trPr>
        <w:tc>
          <w:tcPr>
            <w:tcW w:w="290" w:type="pct"/>
            <w:tcMar>
              <w:top w:w="85" w:type="dxa"/>
              <w:left w:w="85" w:type="dxa"/>
              <w:bottom w:w="85" w:type="dxa"/>
              <w:right w:w="85" w:type="dxa"/>
            </w:tcMar>
          </w:tcPr>
          <w:p w:rsidR="005F0697" w:rsidRDefault="005C7289">
            <w:pPr>
              <w:suppressAutoHyphens/>
              <w:rPr>
                <w:sz w:val="20"/>
              </w:rPr>
            </w:pPr>
            <w:r>
              <w:rPr>
                <w:sz w:val="20"/>
              </w:rPr>
              <w:t>3.1.1</w:t>
            </w:r>
          </w:p>
        </w:tc>
        <w:tc>
          <w:tcPr>
            <w:tcW w:w="968" w:type="pct"/>
            <w:tcMar>
              <w:top w:w="85" w:type="dxa"/>
              <w:left w:w="85" w:type="dxa"/>
              <w:bottom w:w="85" w:type="dxa"/>
              <w:right w:w="85" w:type="dxa"/>
            </w:tcMar>
          </w:tcPr>
          <w:p w:rsidR="005F0697" w:rsidRDefault="005C7289">
            <w:pPr>
              <w:pStyle w:val="BodyTextIndent"/>
              <w:tabs>
                <w:tab w:val="clear" w:pos="270"/>
              </w:tabs>
              <w:spacing w:before="0" w:after="120"/>
              <w:ind w:left="284" w:hanging="284"/>
            </w:pPr>
            <w:r>
              <w:t>a)</w:t>
            </w:r>
            <w:r>
              <w:tab/>
              <w:t>Following initial market entry, no later than 5 WD after the SSD for a Supplier appointment.</w:t>
            </w:r>
          </w:p>
          <w:p w:rsidR="005F0697" w:rsidRDefault="005C7289">
            <w:pPr>
              <w:pStyle w:val="BodyTextIndent"/>
              <w:tabs>
                <w:tab w:val="clear" w:pos="270"/>
              </w:tabs>
              <w:spacing w:before="0"/>
              <w:ind w:left="284" w:hanging="284"/>
            </w:pPr>
            <w:r>
              <w:t>b)</w:t>
            </w:r>
            <w:r>
              <w:tab/>
              <w:t>Subsequent to initial market entry, as required by the Supplier.</w:t>
            </w:r>
          </w:p>
        </w:tc>
        <w:tc>
          <w:tcPr>
            <w:tcW w:w="1097" w:type="pct"/>
            <w:tcMar>
              <w:top w:w="85" w:type="dxa"/>
              <w:left w:w="85" w:type="dxa"/>
              <w:bottom w:w="85" w:type="dxa"/>
              <w:right w:w="85" w:type="dxa"/>
            </w:tcMar>
          </w:tcPr>
          <w:p w:rsidR="005F0697" w:rsidRDefault="005C7289">
            <w:pPr>
              <w:suppressAutoHyphens/>
              <w:rPr>
                <w:sz w:val="20"/>
              </w:rPr>
            </w:pPr>
            <w:r>
              <w:rPr>
                <w:sz w:val="20"/>
              </w:rPr>
              <w:t>Authorised signatory to send the BSCP507/01A Form to SVAA.</w:t>
            </w:r>
          </w:p>
        </w:tc>
        <w:tc>
          <w:tcPr>
            <w:tcW w:w="419" w:type="pct"/>
            <w:tcMar>
              <w:top w:w="85" w:type="dxa"/>
              <w:left w:w="85" w:type="dxa"/>
              <w:bottom w:w="85" w:type="dxa"/>
              <w:right w:w="85" w:type="dxa"/>
            </w:tcMar>
          </w:tcPr>
          <w:p w:rsidR="005F0697" w:rsidRDefault="005C7289">
            <w:pPr>
              <w:suppressAutoHyphens/>
              <w:rPr>
                <w:sz w:val="20"/>
              </w:rPr>
            </w:pPr>
            <w:r>
              <w:rPr>
                <w:sz w:val="20"/>
              </w:rPr>
              <w:t>Supplier.</w:t>
            </w:r>
          </w:p>
        </w:tc>
        <w:tc>
          <w:tcPr>
            <w:tcW w:w="355" w:type="pct"/>
            <w:tcMar>
              <w:top w:w="85" w:type="dxa"/>
              <w:left w:w="85" w:type="dxa"/>
              <w:bottom w:w="85" w:type="dxa"/>
              <w:right w:w="85" w:type="dxa"/>
            </w:tcMar>
          </w:tcPr>
          <w:p w:rsidR="005F0697" w:rsidRDefault="005C7289">
            <w:pPr>
              <w:suppressAutoHyphens/>
              <w:rPr>
                <w:sz w:val="20"/>
              </w:rPr>
            </w:pPr>
            <w:r>
              <w:rPr>
                <w:sz w:val="20"/>
              </w:rPr>
              <w:t>SVAA.</w:t>
            </w:r>
          </w:p>
        </w:tc>
        <w:tc>
          <w:tcPr>
            <w:tcW w:w="1323" w:type="pct"/>
            <w:tcMar>
              <w:top w:w="85" w:type="dxa"/>
              <w:left w:w="85" w:type="dxa"/>
              <w:bottom w:w="85" w:type="dxa"/>
              <w:right w:w="85" w:type="dxa"/>
            </w:tcMar>
          </w:tcPr>
          <w:p w:rsidR="005F0697" w:rsidRDefault="005C7289">
            <w:pPr>
              <w:suppressAutoHyphens/>
              <w:spacing w:after="120"/>
              <w:rPr>
                <w:sz w:val="20"/>
              </w:rPr>
            </w:pPr>
            <w:r>
              <w:rPr>
                <w:sz w:val="20"/>
              </w:rPr>
              <w:t>Details of  Supplier / Supplier Agent appointments including the effective date of the relationship starting and (if applicable) ending for the GSP Group(s).</w:t>
            </w:r>
          </w:p>
          <w:p w:rsidR="005F0697" w:rsidRDefault="005C7289">
            <w:pPr>
              <w:suppressAutoHyphens/>
              <w:rPr>
                <w:sz w:val="20"/>
              </w:rPr>
            </w:pPr>
            <w:r>
              <w:rPr>
                <w:sz w:val="20"/>
              </w:rPr>
              <w:t>Complete Form BSCP507/01A, Part A.</w:t>
            </w:r>
          </w:p>
        </w:tc>
        <w:tc>
          <w:tcPr>
            <w:tcW w:w="548" w:type="pct"/>
            <w:tcMar>
              <w:top w:w="85" w:type="dxa"/>
              <w:left w:w="85" w:type="dxa"/>
              <w:bottom w:w="85" w:type="dxa"/>
              <w:right w:w="85" w:type="dxa"/>
            </w:tcMar>
          </w:tcPr>
          <w:p w:rsidR="005F0697" w:rsidRDefault="005C7289">
            <w:pPr>
              <w:suppressAutoHyphens/>
              <w:rPr>
                <w:sz w:val="20"/>
              </w:rPr>
            </w:pPr>
            <w:r>
              <w:rPr>
                <w:sz w:val="20"/>
              </w:rPr>
              <w:t>Fax / Email.</w:t>
            </w:r>
          </w:p>
        </w:tc>
      </w:tr>
      <w:tr w:rsidR="005F0697">
        <w:trPr>
          <w:cantSplit/>
        </w:trPr>
        <w:tc>
          <w:tcPr>
            <w:tcW w:w="290" w:type="pct"/>
            <w:tcMar>
              <w:top w:w="85" w:type="dxa"/>
              <w:left w:w="85" w:type="dxa"/>
              <w:bottom w:w="85" w:type="dxa"/>
              <w:right w:w="85" w:type="dxa"/>
            </w:tcMar>
          </w:tcPr>
          <w:p w:rsidR="005F0697" w:rsidRDefault="005C7289">
            <w:pPr>
              <w:suppressAutoHyphens/>
              <w:rPr>
                <w:sz w:val="20"/>
              </w:rPr>
            </w:pPr>
            <w:r>
              <w:rPr>
                <w:sz w:val="20"/>
              </w:rPr>
              <w:t>3.1.2</w:t>
            </w:r>
          </w:p>
        </w:tc>
        <w:tc>
          <w:tcPr>
            <w:tcW w:w="968" w:type="pct"/>
            <w:tcMar>
              <w:top w:w="85" w:type="dxa"/>
              <w:left w:w="85" w:type="dxa"/>
              <w:bottom w:w="85" w:type="dxa"/>
              <w:right w:w="85" w:type="dxa"/>
            </w:tcMar>
          </w:tcPr>
          <w:p w:rsidR="005F0697" w:rsidRDefault="005C7289">
            <w:pPr>
              <w:rPr>
                <w:sz w:val="20"/>
              </w:rPr>
            </w:pPr>
            <w:r>
              <w:rPr>
                <w:sz w:val="20"/>
              </w:rPr>
              <w:t>Within 1 WD of 3.1.1.</w:t>
            </w:r>
          </w:p>
        </w:tc>
        <w:tc>
          <w:tcPr>
            <w:tcW w:w="1097" w:type="pct"/>
            <w:tcMar>
              <w:top w:w="85" w:type="dxa"/>
              <w:left w:w="85" w:type="dxa"/>
              <w:bottom w:w="85" w:type="dxa"/>
              <w:right w:w="85" w:type="dxa"/>
            </w:tcMar>
          </w:tcPr>
          <w:p w:rsidR="005F0697" w:rsidRDefault="005C7289">
            <w:pPr>
              <w:suppressAutoHyphens/>
              <w:rPr>
                <w:sz w:val="20"/>
              </w:rPr>
            </w:pPr>
            <w:r>
              <w:rPr>
                <w:sz w:val="20"/>
              </w:rPr>
              <w:t>Log details of the Form.</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F0697">
            <w:pPr>
              <w:suppressAutoHyphens/>
              <w:rPr>
                <w:sz w:val="20"/>
              </w:rPr>
            </w:pPr>
          </w:p>
        </w:tc>
        <w:tc>
          <w:tcPr>
            <w:tcW w:w="1323" w:type="pct"/>
            <w:tcMar>
              <w:top w:w="85" w:type="dxa"/>
              <w:left w:w="85" w:type="dxa"/>
              <w:bottom w:w="85" w:type="dxa"/>
              <w:right w:w="85" w:type="dxa"/>
            </w:tcMar>
          </w:tcPr>
          <w:p w:rsidR="005F0697" w:rsidRDefault="005C7289">
            <w:pPr>
              <w:suppressAutoHyphens/>
              <w:rPr>
                <w:sz w:val="20"/>
              </w:rPr>
            </w:pPr>
            <w:r>
              <w:rPr>
                <w:sz w:val="20"/>
              </w:rPr>
              <w:t>Complete Form BSCP507/01A, Part B.</w:t>
            </w:r>
          </w:p>
        </w:tc>
        <w:tc>
          <w:tcPr>
            <w:tcW w:w="548" w:type="pct"/>
            <w:tcMar>
              <w:top w:w="85" w:type="dxa"/>
              <w:left w:w="85" w:type="dxa"/>
              <w:bottom w:w="85" w:type="dxa"/>
              <w:right w:w="85" w:type="dxa"/>
            </w:tcMar>
          </w:tcPr>
          <w:p w:rsidR="005F0697" w:rsidRDefault="005C7289">
            <w:pPr>
              <w:suppressAutoHyphens/>
              <w:rPr>
                <w:sz w:val="20"/>
              </w:rPr>
            </w:pPr>
            <w:r>
              <w:rPr>
                <w:sz w:val="20"/>
              </w:rPr>
              <w:t>Internal Process.</w:t>
            </w:r>
          </w:p>
        </w:tc>
      </w:tr>
      <w:tr w:rsidR="005F0697">
        <w:trPr>
          <w:cantSplit/>
        </w:trPr>
        <w:tc>
          <w:tcPr>
            <w:tcW w:w="290" w:type="pct"/>
            <w:tcMar>
              <w:top w:w="85" w:type="dxa"/>
              <w:left w:w="85" w:type="dxa"/>
              <w:bottom w:w="85" w:type="dxa"/>
              <w:right w:w="85" w:type="dxa"/>
            </w:tcMar>
          </w:tcPr>
          <w:p w:rsidR="005F0697" w:rsidRDefault="005C7289">
            <w:pPr>
              <w:suppressAutoHyphens/>
              <w:rPr>
                <w:sz w:val="20"/>
              </w:rPr>
            </w:pPr>
            <w:r>
              <w:rPr>
                <w:sz w:val="20"/>
              </w:rPr>
              <w:t xml:space="preserve">3.1.3 </w:t>
            </w:r>
          </w:p>
        </w:tc>
        <w:tc>
          <w:tcPr>
            <w:tcW w:w="968" w:type="pct"/>
            <w:tcMar>
              <w:top w:w="85" w:type="dxa"/>
              <w:left w:w="85" w:type="dxa"/>
              <w:bottom w:w="85" w:type="dxa"/>
              <w:right w:w="85" w:type="dxa"/>
            </w:tcMar>
          </w:tcPr>
          <w:p w:rsidR="005F0697" w:rsidRDefault="005C7289">
            <w:pPr>
              <w:rPr>
                <w:sz w:val="20"/>
              </w:rPr>
            </w:pPr>
            <w:r>
              <w:rPr>
                <w:sz w:val="20"/>
              </w:rPr>
              <w:t>Within 1 WD of 3.1.2</w:t>
            </w:r>
          </w:p>
        </w:tc>
        <w:tc>
          <w:tcPr>
            <w:tcW w:w="1097" w:type="pct"/>
            <w:tcMar>
              <w:top w:w="85" w:type="dxa"/>
              <w:left w:w="85" w:type="dxa"/>
              <w:bottom w:w="85" w:type="dxa"/>
              <w:right w:w="85" w:type="dxa"/>
            </w:tcMar>
          </w:tcPr>
          <w:p w:rsidR="005F0697" w:rsidRDefault="005C7289">
            <w:pPr>
              <w:suppressAutoHyphens/>
              <w:rPr>
                <w:sz w:val="20"/>
              </w:rPr>
            </w:pPr>
            <w:r>
              <w:rPr>
                <w:sz w:val="20"/>
              </w:rPr>
              <w:t xml:space="preserve">Verify authorised signatory details. </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F0697">
            <w:pPr>
              <w:suppressAutoHyphens/>
              <w:rPr>
                <w:sz w:val="20"/>
              </w:rPr>
            </w:pPr>
          </w:p>
        </w:tc>
        <w:tc>
          <w:tcPr>
            <w:tcW w:w="1323" w:type="pct"/>
            <w:tcMar>
              <w:top w:w="85" w:type="dxa"/>
              <w:left w:w="85" w:type="dxa"/>
              <w:bottom w:w="85" w:type="dxa"/>
              <w:right w:w="85" w:type="dxa"/>
            </w:tcMar>
          </w:tcPr>
          <w:p w:rsidR="005F0697" w:rsidRDefault="005C7289">
            <w:pPr>
              <w:suppressAutoHyphens/>
              <w:spacing w:after="120"/>
              <w:rPr>
                <w:sz w:val="20"/>
              </w:rPr>
            </w:pPr>
            <w:r>
              <w:rPr>
                <w:sz w:val="20"/>
              </w:rPr>
              <w:t>Form BSCP507/01A, Part B</w:t>
            </w:r>
          </w:p>
          <w:p w:rsidR="005F0697" w:rsidRDefault="005C7289">
            <w:pPr>
              <w:suppressAutoHyphens/>
              <w:rPr>
                <w:sz w:val="20"/>
              </w:rPr>
            </w:pPr>
            <w:r>
              <w:rPr>
                <w:sz w:val="20"/>
              </w:rPr>
              <w:t>Relevant authorised signatories list</w:t>
            </w:r>
          </w:p>
        </w:tc>
        <w:tc>
          <w:tcPr>
            <w:tcW w:w="548" w:type="pct"/>
            <w:tcMar>
              <w:top w:w="85" w:type="dxa"/>
              <w:left w:w="85" w:type="dxa"/>
              <w:bottom w:w="85" w:type="dxa"/>
              <w:right w:w="85" w:type="dxa"/>
            </w:tcMar>
          </w:tcPr>
          <w:p w:rsidR="005F0697" w:rsidRDefault="005C7289">
            <w:pPr>
              <w:suppressAutoHyphens/>
              <w:rPr>
                <w:sz w:val="20"/>
              </w:rPr>
            </w:pPr>
            <w:r>
              <w:rPr>
                <w:sz w:val="20"/>
              </w:rPr>
              <w:t>Internal Process</w:t>
            </w:r>
          </w:p>
        </w:tc>
      </w:tr>
      <w:tr w:rsidR="005F0697">
        <w:trPr>
          <w:cantSplit/>
        </w:trPr>
        <w:tc>
          <w:tcPr>
            <w:tcW w:w="290" w:type="pct"/>
            <w:tcMar>
              <w:top w:w="85" w:type="dxa"/>
              <w:left w:w="85" w:type="dxa"/>
              <w:bottom w:w="85" w:type="dxa"/>
              <w:right w:w="85" w:type="dxa"/>
            </w:tcMar>
          </w:tcPr>
          <w:p w:rsidR="005F0697" w:rsidRDefault="005C7289">
            <w:pPr>
              <w:suppressAutoHyphens/>
              <w:rPr>
                <w:sz w:val="20"/>
              </w:rPr>
            </w:pPr>
            <w:r>
              <w:rPr>
                <w:sz w:val="20"/>
              </w:rPr>
              <w:t xml:space="preserve">3.1.4 </w:t>
            </w:r>
          </w:p>
        </w:tc>
        <w:tc>
          <w:tcPr>
            <w:tcW w:w="968" w:type="pct"/>
            <w:tcMar>
              <w:top w:w="85" w:type="dxa"/>
              <w:left w:w="85" w:type="dxa"/>
              <w:bottom w:w="85" w:type="dxa"/>
              <w:right w:w="85" w:type="dxa"/>
            </w:tcMar>
          </w:tcPr>
          <w:p w:rsidR="005F0697" w:rsidRDefault="005C7289">
            <w:pPr>
              <w:rPr>
                <w:sz w:val="20"/>
              </w:rPr>
            </w:pPr>
            <w:r>
              <w:rPr>
                <w:sz w:val="20"/>
              </w:rPr>
              <w:t>If required, within 1 WD of 3.1.3</w:t>
            </w:r>
          </w:p>
        </w:tc>
        <w:tc>
          <w:tcPr>
            <w:tcW w:w="1097" w:type="pct"/>
            <w:tcMar>
              <w:top w:w="85" w:type="dxa"/>
              <w:left w:w="85" w:type="dxa"/>
              <w:bottom w:w="85" w:type="dxa"/>
              <w:right w:w="85" w:type="dxa"/>
            </w:tcMar>
          </w:tcPr>
          <w:p w:rsidR="005F0697" w:rsidRDefault="005C7289">
            <w:pPr>
              <w:suppressAutoHyphens/>
              <w:spacing w:after="120"/>
              <w:rPr>
                <w:sz w:val="20"/>
              </w:rPr>
            </w:pPr>
            <w:r>
              <w:rPr>
                <w:sz w:val="20"/>
              </w:rPr>
              <w:t>Resolve any problems with the authorised signatory details.</w:t>
            </w:r>
          </w:p>
          <w:p w:rsidR="005F0697" w:rsidRDefault="005C7289">
            <w:pPr>
              <w:suppressAutoHyphens/>
              <w:rPr>
                <w:sz w:val="20"/>
              </w:rPr>
            </w:pPr>
            <w:r>
              <w:rPr>
                <w:sz w:val="20"/>
              </w:rPr>
              <w:t>If the authorised signatory details cannot be accepted, reject form and inform Supplier of reasons for rejection.</w:t>
            </w:r>
          </w:p>
        </w:tc>
        <w:tc>
          <w:tcPr>
            <w:tcW w:w="419" w:type="pct"/>
            <w:tcMar>
              <w:top w:w="85" w:type="dxa"/>
              <w:left w:w="85" w:type="dxa"/>
              <w:bottom w:w="85" w:type="dxa"/>
              <w:right w:w="85" w:type="dxa"/>
            </w:tcMar>
          </w:tcPr>
          <w:p w:rsidR="005F0697" w:rsidRDefault="005C7289">
            <w:pPr>
              <w:suppressAutoHyphens/>
              <w:rPr>
                <w:sz w:val="20"/>
              </w:rPr>
            </w:pPr>
            <w:r>
              <w:rPr>
                <w:sz w:val="20"/>
              </w:rPr>
              <w:t>SVAA.</w:t>
            </w:r>
          </w:p>
          <w:p w:rsidR="005F0697" w:rsidRDefault="005F0697">
            <w:pPr>
              <w:suppressAutoHyphens/>
              <w:rPr>
                <w:sz w:val="20"/>
              </w:rPr>
            </w:pPr>
          </w:p>
          <w:p w:rsidR="005F0697" w:rsidRDefault="005F0697">
            <w:pPr>
              <w:suppressAutoHyphens/>
              <w:rPr>
                <w:sz w:val="20"/>
              </w:rPr>
            </w:pPr>
          </w:p>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C7289">
            <w:pPr>
              <w:suppressAutoHyphens/>
              <w:rPr>
                <w:sz w:val="20"/>
              </w:rPr>
            </w:pPr>
            <w:proofErr w:type="spellStart"/>
            <w:r>
              <w:rPr>
                <w:sz w:val="20"/>
              </w:rPr>
              <w:t>BSCCo</w:t>
            </w:r>
            <w:proofErr w:type="spellEnd"/>
            <w:r>
              <w:rPr>
                <w:sz w:val="20"/>
              </w:rPr>
              <w:t>.</w:t>
            </w:r>
          </w:p>
          <w:p w:rsidR="005F0697" w:rsidRDefault="005F0697">
            <w:pPr>
              <w:suppressAutoHyphens/>
              <w:rPr>
                <w:sz w:val="20"/>
              </w:rPr>
            </w:pPr>
          </w:p>
          <w:p w:rsidR="005F0697" w:rsidRDefault="005F0697">
            <w:pPr>
              <w:suppressAutoHyphens/>
              <w:rPr>
                <w:sz w:val="20"/>
              </w:rPr>
            </w:pPr>
          </w:p>
          <w:p w:rsidR="005F0697" w:rsidRDefault="005C7289">
            <w:pPr>
              <w:suppressAutoHyphens/>
              <w:rPr>
                <w:sz w:val="20"/>
              </w:rPr>
            </w:pPr>
            <w:r>
              <w:rPr>
                <w:sz w:val="20"/>
              </w:rPr>
              <w:t>Supplier.</w:t>
            </w:r>
          </w:p>
        </w:tc>
        <w:tc>
          <w:tcPr>
            <w:tcW w:w="1323" w:type="pct"/>
            <w:tcMar>
              <w:top w:w="85" w:type="dxa"/>
              <w:left w:w="85" w:type="dxa"/>
              <w:bottom w:w="85" w:type="dxa"/>
              <w:right w:w="85" w:type="dxa"/>
            </w:tcMar>
          </w:tcPr>
          <w:p w:rsidR="005F0697" w:rsidRDefault="005C7289">
            <w:pPr>
              <w:suppressAutoHyphens/>
              <w:spacing w:after="120"/>
              <w:rPr>
                <w:sz w:val="20"/>
              </w:rPr>
            </w:pPr>
            <w:r>
              <w:rPr>
                <w:sz w:val="20"/>
              </w:rPr>
              <w:t>Form BSCP507/01A, Part A</w:t>
            </w:r>
          </w:p>
          <w:p w:rsidR="005F0697" w:rsidRDefault="005C7289">
            <w:pPr>
              <w:suppressAutoHyphens/>
              <w:spacing w:after="120"/>
              <w:rPr>
                <w:sz w:val="20"/>
              </w:rPr>
            </w:pPr>
            <w:r>
              <w:rPr>
                <w:sz w:val="20"/>
              </w:rPr>
              <w:t>Relevant authorised signatories list</w:t>
            </w:r>
          </w:p>
          <w:p w:rsidR="005F0697" w:rsidRDefault="005C7289">
            <w:pPr>
              <w:suppressAutoHyphens/>
              <w:rPr>
                <w:sz w:val="20"/>
              </w:rPr>
            </w:pPr>
            <w:r>
              <w:rPr>
                <w:sz w:val="20"/>
              </w:rPr>
              <w:t>Notification of rejection, including reasons for rejection</w:t>
            </w:r>
          </w:p>
        </w:tc>
        <w:tc>
          <w:tcPr>
            <w:tcW w:w="548" w:type="pct"/>
            <w:tcMar>
              <w:top w:w="85" w:type="dxa"/>
              <w:left w:w="85" w:type="dxa"/>
              <w:bottom w:w="85" w:type="dxa"/>
              <w:right w:w="85" w:type="dxa"/>
            </w:tcMar>
          </w:tcPr>
          <w:p w:rsidR="005F0697" w:rsidRDefault="005C7289">
            <w:pPr>
              <w:suppressAutoHyphens/>
              <w:rPr>
                <w:sz w:val="20"/>
              </w:rPr>
            </w:pPr>
            <w:r>
              <w:rPr>
                <w:sz w:val="20"/>
              </w:rPr>
              <w:t>As agreed.</w:t>
            </w:r>
          </w:p>
        </w:tc>
      </w:tr>
      <w:tr w:rsidR="005F0697">
        <w:trPr>
          <w:cantSplit/>
        </w:trPr>
        <w:tc>
          <w:tcPr>
            <w:tcW w:w="290" w:type="pct"/>
            <w:tcMar>
              <w:top w:w="85" w:type="dxa"/>
              <w:left w:w="85" w:type="dxa"/>
              <w:bottom w:w="85" w:type="dxa"/>
              <w:right w:w="85" w:type="dxa"/>
            </w:tcMar>
          </w:tcPr>
          <w:p w:rsidR="005F0697" w:rsidRDefault="005C7289">
            <w:pPr>
              <w:suppressAutoHyphens/>
              <w:rPr>
                <w:sz w:val="20"/>
              </w:rPr>
            </w:pPr>
            <w:r>
              <w:rPr>
                <w:sz w:val="20"/>
              </w:rPr>
              <w:t xml:space="preserve">3.1.5 </w:t>
            </w:r>
          </w:p>
        </w:tc>
        <w:tc>
          <w:tcPr>
            <w:tcW w:w="968" w:type="pct"/>
            <w:tcMar>
              <w:top w:w="85" w:type="dxa"/>
              <w:left w:w="85" w:type="dxa"/>
              <w:bottom w:w="85" w:type="dxa"/>
              <w:right w:w="85" w:type="dxa"/>
            </w:tcMar>
          </w:tcPr>
          <w:p w:rsidR="005F0697" w:rsidRDefault="005C7289">
            <w:pPr>
              <w:rPr>
                <w:sz w:val="20"/>
              </w:rPr>
            </w:pPr>
            <w:r>
              <w:rPr>
                <w:sz w:val="20"/>
              </w:rPr>
              <w:t xml:space="preserve">Where there are any queries with the changes requested on the form, on same day as 3.1.2. </w:t>
            </w:r>
          </w:p>
        </w:tc>
        <w:tc>
          <w:tcPr>
            <w:tcW w:w="1097" w:type="pct"/>
            <w:tcMar>
              <w:top w:w="85" w:type="dxa"/>
              <w:left w:w="85" w:type="dxa"/>
              <w:bottom w:w="85" w:type="dxa"/>
              <w:right w:w="85" w:type="dxa"/>
            </w:tcMar>
          </w:tcPr>
          <w:p w:rsidR="005F0697" w:rsidRDefault="005C7289">
            <w:pPr>
              <w:suppressAutoHyphens/>
              <w:rPr>
                <w:sz w:val="20"/>
              </w:rPr>
            </w:pPr>
            <w:r>
              <w:rPr>
                <w:sz w:val="20"/>
              </w:rPr>
              <w:t>Liaise with the Supplier to resolve any issues.</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C7289">
            <w:pPr>
              <w:suppressAutoHyphens/>
              <w:rPr>
                <w:sz w:val="20"/>
              </w:rPr>
            </w:pPr>
            <w:r>
              <w:rPr>
                <w:sz w:val="20"/>
              </w:rPr>
              <w:t>Supplier.</w:t>
            </w:r>
          </w:p>
        </w:tc>
        <w:tc>
          <w:tcPr>
            <w:tcW w:w="1323" w:type="pct"/>
            <w:tcMar>
              <w:top w:w="85" w:type="dxa"/>
              <w:left w:w="85" w:type="dxa"/>
              <w:bottom w:w="85" w:type="dxa"/>
              <w:right w:w="85" w:type="dxa"/>
            </w:tcMar>
          </w:tcPr>
          <w:p w:rsidR="005F0697" w:rsidRDefault="005F0697">
            <w:pPr>
              <w:suppressAutoHyphens/>
              <w:rPr>
                <w:sz w:val="20"/>
              </w:rPr>
            </w:pPr>
          </w:p>
        </w:tc>
        <w:tc>
          <w:tcPr>
            <w:tcW w:w="548" w:type="pct"/>
            <w:tcMar>
              <w:top w:w="85" w:type="dxa"/>
              <w:left w:w="85" w:type="dxa"/>
              <w:bottom w:w="85" w:type="dxa"/>
              <w:right w:w="85" w:type="dxa"/>
            </w:tcMar>
          </w:tcPr>
          <w:p w:rsidR="005F0697" w:rsidRDefault="005C7289">
            <w:pPr>
              <w:suppressAutoHyphens/>
              <w:rPr>
                <w:sz w:val="20"/>
              </w:rPr>
            </w:pPr>
            <w:r>
              <w:rPr>
                <w:sz w:val="20"/>
              </w:rPr>
              <w:t>Fax / Email</w:t>
            </w:r>
          </w:p>
        </w:tc>
      </w:tr>
      <w:tr w:rsidR="005F0697">
        <w:trPr>
          <w:cantSplit/>
        </w:trPr>
        <w:tc>
          <w:tcPr>
            <w:tcW w:w="290" w:type="pct"/>
            <w:tcMar>
              <w:top w:w="85" w:type="dxa"/>
              <w:left w:w="85" w:type="dxa"/>
              <w:bottom w:w="85" w:type="dxa"/>
              <w:right w:w="85" w:type="dxa"/>
            </w:tcMar>
          </w:tcPr>
          <w:p w:rsidR="005F0697" w:rsidRDefault="005C7289">
            <w:pPr>
              <w:suppressAutoHyphens/>
              <w:rPr>
                <w:sz w:val="20"/>
              </w:rPr>
            </w:pPr>
            <w:r>
              <w:rPr>
                <w:sz w:val="20"/>
              </w:rPr>
              <w:lastRenderedPageBreak/>
              <w:t>3.1.6</w:t>
            </w:r>
          </w:p>
        </w:tc>
        <w:tc>
          <w:tcPr>
            <w:tcW w:w="968" w:type="pct"/>
            <w:tcMar>
              <w:top w:w="85" w:type="dxa"/>
              <w:left w:w="85" w:type="dxa"/>
              <w:bottom w:w="85" w:type="dxa"/>
              <w:right w:w="85" w:type="dxa"/>
            </w:tcMar>
          </w:tcPr>
          <w:p w:rsidR="005F0697" w:rsidRDefault="005C7289">
            <w:pPr>
              <w:suppressAutoHyphens/>
              <w:spacing w:after="120"/>
              <w:rPr>
                <w:sz w:val="20"/>
              </w:rPr>
            </w:pPr>
            <w:r>
              <w:rPr>
                <w:sz w:val="20"/>
              </w:rPr>
              <w:t>Within 1 WD of successful verification of both:</w:t>
            </w:r>
          </w:p>
          <w:p w:rsidR="005F0697" w:rsidRDefault="005C7289">
            <w:pPr>
              <w:pStyle w:val="BodyTextIndent"/>
              <w:tabs>
                <w:tab w:val="clear" w:pos="270"/>
              </w:tabs>
              <w:spacing w:before="0" w:after="120"/>
              <w:ind w:left="284" w:hanging="284"/>
            </w:pPr>
            <w:r>
              <w:t>a)</w:t>
            </w:r>
            <w:r>
              <w:tab/>
              <w:t>authorised signatory details; and</w:t>
            </w:r>
          </w:p>
          <w:p w:rsidR="005F0697" w:rsidRDefault="005C7289">
            <w:pPr>
              <w:pStyle w:val="BodyTextIndent"/>
              <w:tabs>
                <w:tab w:val="clear" w:pos="270"/>
              </w:tabs>
              <w:spacing w:before="0" w:after="120"/>
              <w:ind w:left="284" w:hanging="284"/>
            </w:pPr>
            <w:r>
              <w:t>b)</w:t>
            </w:r>
            <w:r>
              <w:tab/>
              <w:t xml:space="preserve"> changes requested..</w:t>
            </w:r>
          </w:p>
        </w:tc>
        <w:tc>
          <w:tcPr>
            <w:tcW w:w="1097" w:type="pct"/>
            <w:tcMar>
              <w:top w:w="85" w:type="dxa"/>
              <w:left w:w="85" w:type="dxa"/>
              <w:bottom w:w="85" w:type="dxa"/>
              <w:right w:w="85" w:type="dxa"/>
            </w:tcMar>
          </w:tcPr>
          <w:p w:rsidR="005F0697" w:rsidRDefault="005C7289">
            <w:pPr>
              <w:suppressAutoHyphens/>
              <w:rPr>
                <w:sz w:val="20"/>
              </w:rPr>
            </w:pPr>
            <w:r>
              <w:rPr>
                <w:sz w:val="20"/>
              </w:rPr>
              <w:t>Implement changes requested in the SVAA System.</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F0697">
            <w:pPr>
              <w:suppressAutoHyphens/>
              <w:rPr>
                <w:sz w:val="20"/>
              </w:rPr>
            </w:pPr>
          </w:p>
        </w:tc>
        <w:tc>
          <w:tcPr>
            <w:tcW w:w="1323" w:type="pct"/>
            <w:tcMar>
              <w:top w:w="85" w:type="dxa"/>
              <w:left w:w="85" w:type="dxa"/>
              <w:bottom w:w="85" w:type="dxa"/>
              <w:right w:w="85" w:type="dxa"/>
            </w:tcMar>
          </w:tcPr>
          <w:p w:rsidR="005F0697" w:rsidRDefault="005C7289">
            <w:pPr>
              <w:suppressAutoHyphens/>
              <w:spacing w:after="120"/>
              <w:rPr>
                <w:sz w:val="20"/>
              </w:rPr>
            </w:pPr>
            <w:r>
              <w:rPr>
                <w:sz w:val="20"/>
              </w:rPr>
              <w:t>Complete Form BSCP507/01A, Part B.</w:t>
            </w:r>
          </w:p>
          <w:p w:rsidR="005F0697" w:rsidRDefault="005C7289">
            <w:pPr>
              <w:suppressAutoHyphens/>
              <w:rPr>
                <w:sz w:val="20"/>
              </w:rPr>
            </w:pPr>
            <w:r>
              <w:rPr>
                <w:sz w:val="20"/>
              </w:rPr>
              <w:t>Proceed in accordance with BSCP508.</w:t>
            </w:r>
          </w:p>
        </w:tc>
        <w:tc>
          <w:tcPr>
            <w:tcW w:w="548" w:type="pct"/>
            <w:tcMar>
              <w:top w:w="85" w:type="dxa"/>
              <w:left w:w="85" w:type="dxa"/>
              <w:bottom w:w="85" w:type="dxa"/>
              <w:right w:w="85" w:type="dxa"/>
            </w:tcMar>
          </w:tcPr>
          <w:p w:rsidR="005F0697" w:rsidRDefault="005C7289">
            <w:pPr>
              <w:suppressAutoHyphens/>
              <w:rPr>
                <w:sz w:val="20"/>
              </w:rPr>
            </w:pPr>
            <w:r>
              <w:rPr>
                <w:sz w:val="20"/>
              </w:rPr>
              <w:t>Internal Process.</w:t>
            </w:r>
          </w:p>
        </w:tc>
      </w:tr>
      <w:tr w:rsidR="005F0697">
        <w:trPr>
          <w:cantSplit/>
        </w:trPr>
        <w:tc>
          <w:tcPr>
            <w:tcW w:w="290" w:type="pct"/>
            <w:tcMar>
              <w:top w:w="85" w:type="dxa"/>
              <w:left w:w="85" w:type="dxa"/>
              <w:bottom w:w="85" w:type="dxa"/>
              <w:right w:w="85" w:type="dxa"/>
            </w:tcMar>
          </w:tcPr>
          <w:p w:rsidR="005F0697" w:rsidRDefault="005C7289">
            <w:pPr>
              <w:suppressAutoHyphens/>
              <w:rPr>
                <w:sz w:val="20"/>
              </w:rPr>
            </w:pPr>
            <w:r>
              <w:rPr>
                <w:sz w:val="20"/>
              </w:rPr>
              <w:t>3.1.7</w:t>
            </w:r>
          </w:p>
        </w:tc>
        <w:tc>
          <w:tcPr>
            <w:tcW w:w="968" w:type="pct"/>
            <w:tcMar>
              <w:top w:w="85" w:type="dxa"/>
              <w:left w:w="85" w:type="dxa"/>
              <w:bottom w:w="85" w:type="dxa"/>
              <w:right w:w="85" w:type="dxa"/>
            </w:tcMar>
          </w:tcPr>
          <w:p w:rsidR="005F0697" w:rsidRDefault="005C7289">
            <w:pPr>
              <w:suppressAutoHyphens/>
              <w:rPr>
                <w:sz w:val="20"/>
              </w:rPr>
            </w:pPr>
            <w:r>
              <w:rPr>
                <w:sz w:val="20"/>
              </w:rPr>
              <w:t>Within 1 WD of 3.1.6.</w:t>
            </w:r>
          </w:p>
        </w:tc>
        <w:tc>
          <w:tcPr>
            <w:tcW w:w="1097" w:type="pct"/>
            <w:tcMar>
              <w:top w:w="85" w:type="dxa"/>
              <w:left w:w="85" w:type="dxa"/>
              <w:bottom w:w="85" w:type="dxa"/>
              <w:right w:w="85" w:type="dxa"/>
            </w:tcMar>
          </w:tcPr>
          <w:p w:rsidR="005F0697" w:rsidRDefault="005C7289">
            <w:pPr>
              <w:suppressAutoHyphens/>
              <w:rPr>
                <w:sz w:val="20"/>
              </w:rPr>
            </w:pPr>
            <w:r>
              <w:rPr>
                <w:sz w:val="20"/>
              </w:rPr>
              <w:t>Send notification to Supplier that change(s) incorporated in the SVAA. System.</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C7289">
            <w:pPr>
              <w:suppressAutoHyphens/>
              <w:rPr>
                <w:sz w:val="20"/>
              </w:rPr>
            </w:pPr>
            <w:r>
              <w:rPr>
                <w:sz w:val="20"/>
              </w:rPr>
              <w:t>Supplier.</w:t>
            </w:r>
          </w:p>
        </w:tc>
        <w:tc>
          <w:tcPr>
            <w:tcW w:w="1323" w:type="pct"/>
            <w:tcMar>
              <w:top w:w="85" w:type="dxa"/>
              <w:left w:w="85" w:type="dxa"/>
              <w:bottom w:w="85" w:type="dxa"/>
              <w:right w:w="85" w:type="dxa"/>
            </w:tcMar>
          </w:tcPr>
          <w:p w:rsidR="005F0697" w:rsidRDefault="005C7289">
            <w:pPr>
              <w:suppressAutoHyphens/>
              <w:rPr>
                <w:sz w:val="20"/>
              </w:rPr>
            </w:pPr>
            <w:r>
              <w:rPr>
                <w:sz w:val="20"/>
              </w:rPr>
              <w:t>Form BSCP507/01A.</w:t>
            </w:r>
          </w:p>
        </w:tc>
        <w:tc>
          <w:tcPr>
            <w:tcW w:w="548" w:type="pct"/>
            <w:tcMar>
              <w:top w:w="85" w:type="dxa"/>
              <w:left w:w="85" w:type="dxa"/>
              <w:bottom w:w="85" w:type="dxa"/>
              <w:right w:w="85" w:type="dxa"/>
            </w:tcMar>
          </w:tcPr>
          <w:p w:rsidR="005F0697" w:rsidRDefault="005C7289">
            <w:pPr>
              <w:suppressAutoHyphens/>
              <w:rPr>
                <w:sz w:val="20"/>
              </w:rPr>
            </w:pPr>
            <w:r>
              <w:rPr>
                <w:sz w:val="20"/>
              </w:rPr>
              <w:t>Fax / Post / Email.</w:t>
            </w:r>
          </w:p>
        </w:tc>
      </w:tr>
    </w:tbl>
    <w:p w:rsidR="005F0697" w:rsidRDefault="005F0697">
      <w:pPr>
        <w:spacing w:after="240"/>
      </w:pPr>
      <w:bookmarkStart w:id="153" w:name="_Toc484582998"/>
      <w:bookmarkStart w:id="154" w:name="_Toc492710524"/>
      <w:bookmarkStart w:id="155" w:name="_Toc371403870"/>
      <w:bookmarkStart w:id="156" w:name="_Toc374791432"/>
    </w:p>
    <w:p w:rsidR="005F0697" w:rsidRDefault="005F0697">
      <w:pPr>
        <w:spacing w:after="240"/>
      </w:pPr>
    </w:p>
    <w:p w:rsidR="005F0697" w:rsidRDefault="005C7289">
      <w:pPr>
        <w:pStyle w:val="Heading2"/>
        <w:keepNext w:val="0"/>
        <w:pageBreakBefore/>
        <w:numPr>
          <w:ilvl w:val="0"/>
          <w:numId w:val="0"/>
        </w:numPr>
        <w:spacing w:before="0" w:after="240"/>
        <w:ind w:left="851" w:hanging="851"/>
      </w:pPr>
      <w:bookmarkStart w:id="157" w:name="_Toc401560674"/>
      <w:bookmarkStart w:id="158" w:name="_Toc416956025"/>
      <w:bookmarkStart w:id="159" w:name="_Toc531351914"/>
      <w:bookmarkStart w:id="160" w:name="_Toc532296738"/>
      <w:r>
        <w:lastRenderedPageBreak/>
        <w:t>3.2</w:t>
      </w:r>
      <w:r>
        <w:tab/>
        <w:t>Non Half Hourly Balancing Mechanism Unit Standing Data Changes</w:t>
      </w:r>
      <w:bookmarkEnd w:id="153"/>
      <w:bookmarkEnd w:id="154"/>
      <w:r>
        <w:rPr>
          <w:rStyle w:val="FootnoteReference"/>
          <w:szCs w:val="24"/>
        </w:rPr>
        <w:footnoteReference w:id="3"/>
      </w:r>
      <w:bookmarkEnd w:id="157"/>
      <w:bookmarkEnd w:id="158"/>
      <w:bookmarkEnd w:id="159"/>
      <w:bookmarkEnd w:id="16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93"/>
        <w:gridCol w:w="2166"/>
        <w:gridCol w:w="3431"/>
        <w:gridCol w:w="1173"/>
        <w:gridCol w:w="993"/>
        <w:gridCol w:w="3702"/>
        <w:gridCol w:w="1534"/>
      </w:tblGrid>
      <w:tr w:rsidR="005F0697">
        <w:trPr>
          <w:tblHeader/>
        </w:trPr>
        <w:tc>
          <w:tcPr>
            <w:tcW w:w="355" w:type="pct"/>
            <w:shd w:val="clear" w:color="auto" w:fill="auto"/>
            <w:tcMar>
              <w:top w:w="57" w:type="dxa"/>
              <w:left w:w="57" w:type="dxa"/>
              <w:bottom w:w="57" w:type="dxa"/>
              <w:right w:w="57" w:type="dxa"/>
            </w:tcMar>
          </w:tcPr>
          <w:p w:rsidR="005F0697" w:rsidRDefault="005C7289">
            <w:pPr>
              <w:suppressAutoHyphens/>
              <w:rPr>
                <w:b/>
                <w:sz w:val="20"/>
              </w:rPr>
            </w:pPr>
            <w:r>
              <w:rPr>
                <w:b/>
                <w:sz w:val="20"/>
              </w:rPr>
              <w:t>REF</w:t>
            </w:r>
          </w:p>
        </w:tc>
        <w:tc>
          <w:tcPr>
            <w:tcW w:w="774" w:type="pct"/>
            <w:tcMar>
              <w:top w:w="57" w:type="dxa"/>
              <w:left w:w="57" w:type="dxa"/>
              <w:bottom w:w="57" w:type="dxa"/>
              <w:right w:w="57" w:type="dxa"/>
            </w:tcMar>
          </w:tcPr>
          <w:p w:rsidR="005F0697" w:rsidRDefault="005C7289">
            <w:pPr>
              <w:suppressAutoHyphens/>
              <w:rPr>
                <w:b/>
                <w:sz w:val="20"/>
              </w:rPr>
            </w:pPr>
            <w:r>
              <w:rPr>
                <w:b/>
                <w:sz w:val="20"/>
              </w:rPr>
              <w:t>WHEN</w:t>
            </w:r>
          </w:p>
        </w:tc>
        <w:tc>
          <w:tcPr>
            <w:tcW w:w="1226" w:type="pct"/>
            <w:tcMar>
              <w:top w:w="57" w:type="dxa"/>
              <w:left w:w="57" w:type="dxa"/>
              <w:bottom w:w="57" w:type="dxa"/>
              <w:right w:w="57" w:type="dxa"/>
            </w:tcMar>
          </w:tcPr>
          <w:p w:rsidR="005F0697" w:rsidRDefault="005C7289">
            <w:pPr>
              <w:suppressAutoHyphens/>
              <w:rPr>
                <w:b/>
                <w:sz w:val="20"/>
              </w:rPr>
            </w:pPr>
            <w:r>
              <w:rPr>
                <w:b/>
                <w:sz w:val="20"/>
              </w:rPr>
              <w:t>ACTION</w:t>
            </w:r>
          </w:p>
        </w:tc>
        <w:tc>
          <w:tcPr>
            <w:tcW w:w="419" w:type="pct"/>
            <w:tcMar>
              <w:top w:w="57" w:type="dxa"/>
              <w:left w:w="57" w:type="dxa"/>
              <w:bottom w:w="57" w:type="dxa"/>
              <w:right w:w="57" w:type="dxa"/>
            </w:tcMar>
          </w:tcPr>
          <w:p w:rsidR="005F0697" w:rsidRDefault="005C7289">
            <w:pPr>
              <w:suppressAutoHyphens/>
              <w:rPr>
                <w:b/>
                <w:sz w:val="20"/>
              </w:rPr>
            </w:pPr>
            <w:r>
              <w:rPr>
                <w:b/>
                <w:sz w:val="20"/>
              </w:rPr>
              <w:t>FROM</w:t>
            </w:r>
          </w:p>
        </w:tc>
        <w:tc>
          <w:tcPr>
            <w:tcW w:w="355" w:type="pct"/>
            <w:tcMar>
              <w:top w:w="57" w:type="dxa"/>
              <w:left w:w="57" w:type="dxa"/>
              <w:bottom w:w="57" w:type="dxa"/>
              <w:right w:w="57" w:type="dxa"/>
            </w:tcMar>
          </w:tcPr>
          <w:p w:rsidR="005F0697" w:rsidRDefault="005C7289">
            <w:pPr>
              <w:suppressAutoHyphens/>
              <w:rPr>
                <w:b/>
                <w:sz w:val="20"/>
              </w:rPr>
            </w:pPr>
            <w:r>
              <w:rPr>
                <w:b/>
                <w:sz w:val="20"/>
              </w:rPr>
              <w:t>TO</w:t>
            </w:r>
          </w:p>
        </w:tc>
        <w:tc>
          <w:tcPr>
            <w:tcW w:w="1323" w:type="pct"/>
            <w:tcMar>
              <w:top w:w="57" w:type="dxa"/>
              <w:left w:w="57" w:type="dxa"/>
              <w:bottom w:w="57" w:type="dxa"/>
              <w:right w:w="57" w:type="dxa"/>
            </w:tcMar>
          </w:tcPr>
          <w:p w:rsidR="005F0697" w:rsidRDefault="005C7289">
            <w:pPr>
              <w:suppressAutoHyphens/>
              <w:rPr>
                <w:b/>
                <w:sz w:val="20"/>
              </w:rPr>
            </w:pPr>
            <w:r>
              <w:rPr>
                <w:b/>
                <w:sz w:val="20"/>
              </w:rPr>
              <w:t>INFORMATION REQUIRED</w:t>
            </w:r>
          </w:p>
        </w:tc>
        <w:tc>
          <w:tcPr>
            <w:tcW w:w="548" w:type="pct"/>
            <w:tcMar>
              <w:top w:w="57" w:type="dxa"/>
              <w:left w:w="57" w:type="dxa"/>
              <w:bottom w:w="57" w:type="dxa"/>
              <w:right w:w="57" w:type="dxa"/>
            </w:tcMar>
          </w:tcPr>
          <w:p w:rsidR="005F0697" w:rsidRDefault="005C7289">
            <w:pPr>
              <w:suppressAutoHyphens/>
              <w:rPr>
                <w:b/>
                <w:sz w:val="20"/>
              </w:rPr>
            </w:pPr>
            <w:r>
              <w:rPr>
                <w:b/>
                <w:sz w:val="20"/>
              </w:rPr>
              <w:t>METHOD</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3.2.1</w:t>
            </w:r>
          </w:p>
        </w:tc>
        <w:tc>
          <w:tcPr>
            <w:tcW w:w="774" w:type="pct"/>
            <w:tcMar>
              <w:top w:w="57" w:type="dxa"/>
              <w:left w:w="57" w:type="dxa"/>
              <w:bottom w:w="57" w:type="dxa"/>
              <w:right w:w="57" w:type="dxa"/>
            </w:tcMar>
          </w:tcPr>
          <w:p w:rsidR="005F0697" w:rsidRDefault="005C7289">
            <w:pPr>
              <w:rPr>
                <w:sz w:val="20"/>
              </w:rPr>
            </w:pPr>
            <w:r>
              <w:rPr>
                <w:sz w:val="20"/>
              </w:rPr>
              <w:t>To be received by SVAA no later than Gate Closure for the Settlement Period to which BM Unit applies.</w:t>
            </w:r>
          </w:p>
        </w:tc>
        <w:tc>
          <w:tcPr>
            <w:tcW w:w="1226" w:type="pct"/>
            <w:tcMar>
              <w:top w:w="57" w:type="dxa"/>
              <w:left w:w="57" w:type="dxa"/>
              <w:bottom w:w="57" w:type="dxa"/>
              <w:right w:w="57" w:type="dxa"/>
            </w:tcMar>
          </w:tcPr>
          <w:p w:rsidR="005F0697" w:rsidRDefault="005C7289">
            <w:pPr>
              <w:suppressAutoHyphens/>
              <w:rPr>
                <w:sz w:val="20"/>
              </w:rPr>
            </w:pPr>
            <w:r>
              <w:rPr>
                <w:sz w:val="20"/>
              </w:rPr>
              <w:t>Send the NHH BM Unit Allocation / revised NHH BM Unit Allocation change proposal (following rejection of change proposal by SVAA).</w:t>
            </w:r>
          </w:p>
        </w:tc>
        <w:tc>
          <w:tcPr>
            <w:tcW w:w="419" w:type="pct"/>
            <w:tcMar>
              <w:top w:w="57" w:type="dxa"/>
              <w:left w:w="57" w:type="dxa"/>
              <w:bottom w:w="57" w:type="dxa"/>
              <w:right w:w="57" w:type="dxa"/>
            </w:tcMar>
          </w:tcPr>
          <w:p w:rsidR="005F0697" w:rsidRDefault="005C7289">
            <w:pPr>
              <w:suppressAutoHyphens/>
              <w:rPr>
                <w:sz w:val="20"/>
              </w:rPr>
            </w:pPr>
            <w:r>
              <w:rPr>
                <w:sz w:val="20"/>
              </w:rPr>
              <w:t>Supplier.</w:t>
            </w:r>
            <w:r>
              <w:rPr>
                <w:rStyle w:val="FootnoteReference"/>
                <w:sz w:val="20"/>
              </w:rPr>
              <w:footnoteReference w:id="4"/>
            </w:r>
          </w:p>
        </w:tc>
        <w:tc>
          <w:tcPr>
            <w:tcW w:w="355" w:type="pct"/>
            <w:tcMar>
              <w:top w:w="57" w:type="dxa"/>
              <w:left w:w="57" w:type="dxa"/>
              <w:bottom w:w="57" w:type="dxa"/>
              <w:right w:w="57" w:type="dxa"/>
            </w:tcMar>
          </w:tcPr>
          <w:p w:rsidR="005F0697" w:rsidRDefault="005C7289">
            <w:pPr>
              <w:suppressAutoHyphens/>
              <w:rPr>
                <w:sz w:val="20"/>
              </w:rPr>
            </w:pPr>
            <w:r>
              <w:rPr>
                <w:sz w:val="20"/>
              </w:rPr>
              <w:t>SVAA.</w:t>
            </w:r>
          </w:p>
        </w:tc>
        <w:tc>
          <w:tcPr>
            <w:tcW w:w="1323" w:type="pct"/>
            <w:tcMar>
              <w:top w:w="57" w:type="dxa"/>
              <w:left w:w="57" w:type="dxa"/>
              <w:bottom w:w="57" w:type="dxa"/>
              <w:right w:w="57" w:type="dxa"/>
            </w:tcMar>
          </w:tcPr>
          <w:p w:rsidR="005F0697" w:rsidRDefault="005C7289">
            <w:pPr>
              <w:suppressAutoHyphens/>
              <w:spacing w:after="120"/>
              <w:rPr>
                <w:sz w:val="20"/>
              </w:rPr>
            </w:pPr>
            <w:r>
              <w:rPr>
                <w:sz w:val="20"/>
              </w:rPr>
              <w:t>Form BSCP507/02.</w:t>
            </w:r>
          </w:p>
          <w:p w:rsidR="005F0697" w:rsidRDefault="005C7289">
            <w:pPr>
              <w:suppressAutoHyphens/>
              <w:rPr>
                <w:sz w:val="20"/>
              </w:rPr>
            </w:pPr>
            <w:r>
              <w:rPr>
                <w:sz w:val="20"/>
              </w:rPr>
              <w:t>P0185  NHH BM Unit Allocation.</w:t>
            </w:r>
          </w:p>
        </w:tc>
        <w:tc>
          <w:tcPr>
            <w:tcW w:w="548" w:type="pct"/>
            <w:tcMar>
              <w:top w:w="57" w:type="dxa"/>
              <w:left w:w="57" w:type="dxa"/>
              <w:bottom w:w="57" w:type="dxa"/>
              <w:right w:w="57" w:type="dxa"/>
            </w:tcMar>
          </w:tcPr>
          <w:p w:rsidR="005F0697" w:rsidRDefault="005C7289">
            <w:pPr>
              <w:suppressAutoHyphens/>
              <w:rPr>
                <w:sz w:val="20"/>
              </w:rPr>
            </w:pPr>
            <w:r>
              <w:rPr>
                <w:sz w:val="20"/>
              </w:rPr>
              <w:t>Fax / email.</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3.2.2</w:t>
            </w:r>
          </w:p>
        </w:tc>
        <w:tc>
          <w:tcPr>
            <w:tcW w:w="774" w:type="pct"/>
            <w:tcMar>
              <w:top w:w="57" w:type="dxa"/>
              <w:left w:w="57" w:type="dxa"/>
              <w:bottom w:w="57" w:type="dxa"/>
              <w:right w:w="57" w:type="dxa"/>
            </w:tcMar>
          </w:tcPr>
          <w:p w:rsidR="005F0697" w:rsidRDefault="005C7289">
            <w:pPr>
              <w:rPr>
                <w:sz w:val="20"/>
              </w:rPr>
            </w:pPr>
            <w:r>
              <w:rPr>
                <w:sz w:val="20"/>
              </w:rPr>
              <w:t xml:space="preserve">Following 3.2.1 and by Gate Closure for the Settlement Period to which BM Unit applies. </w:t>
            </w:r>
          </w:p>
        </w:tc>
        <w:tc>
          <w:tcPr>
            <w:tcW w:w="1226" w:type="pct"/>
            <w:tcMar>
              <w:top w:w="57" w:type="dxa"/>
              <w:left w:w="57" w:type="dxa"/>
              <w:bottom w:w="57" w:type="dxa"/>
              <w:right w:w="57" w:type="dxa"/>
            </w:tcMar>
          </w:tcPr>
          <w:p w:rsidR="005F0697" w:rsidRDefault="005C7289">
            <w:pPr>
              <w:suppressAutoHyphens/>
              <w:rPr>
                <w:sz w:val="20"/>
              </w:rPr>
            </w:pPr>
            <w:r>
              <w:rPr>
                <w:sz w:val="20"/>
              </w:rPr>
              <w:t>Log change proposal.</w:t>
            </w:r>
          </w:p>
        </w:tc>
        <w:tc>
          <w:tcPr>
            <w:tcW w:w="419" w:type="pct"/>
            <w:tcMar>
              <w:top w:w="57" w:type="dxa"/>
              <w:left w:w="57" w:type="dxa"/>
              <w:bottom w:w="57" w:type="dxa"/>
              <w:right w:w="57" w:type="dxa"/>
            </w:tcMar>
          </w:tcPr>
          <w:p w:rsidR="005F0697" w:rsidRDefault="005C7289">
            <w:pPr>
              <w:suppressAutoHyphens/>
              <w:rPr>
                <w:sz w:val="20"/>
              </w:rPr>
            </w:pPr>
            <w:r>
              <w:rPr>
                <w:sz w:val="20"/>
              </w:rPr>
              <w:t>SVAA.</w:t>
            </w:r>
          </w:p>
        </w:tc>
        <w:tc>
          <w:tcPr>
            <w:tcW w:w="355" w:type="pct"/>
            <w:tcMar>
              <w:top w:w="57" w:type="dxa"/>
              <w:left w:w="57" w:type="dxa"/>
              <w:bottom w:w="57" w:type="dxa"/>
              <w:right w:w="57" w:type="dxa"/>
            </w:tcMar>
          </w:tcPr>
          <w:p w:rsidR="005F0697" w:rsidRDefault="005F0697">
            <w:pPr>
              <w:suppressAutoHyphens/>
              <w:rPr>
                <w:sz w:val="20"/>
              </w:rPr>
            </w:pPr>
          </w:p>
        </w:tc>
        <w:tc>
          <w:tcPr>
            <w:tcW w:w="1323" w:type="pct"/>
            <w:tcMar>
              <w:top w:w="57" w:type="dxa"/>
              <w:left w:w="57" w:type="dxa"/>
              <w:bottom w:w="57" w:type="dxa"/>
              <w:right w:w="57" w:type="dxa"/>
            </w:tcMar>
          </w:tcPr>
          <w:p w:rsidR="005F0697" w:rsidRDefault="005C7289">
            <w:pPr>
              <w:suppressAutoHyphens/>
              <w:rPr>
                <w:sz w:val="20"/>
              </w:rPr>
            </w:pPr>
            <w:r>
              <w:rPr>
                <w:sz w:val="20"/>
              </w:rPr>
              <w:t>Confirmation to date and timestamp all change requests received up to and including Gate Closure on every day of the year.</w:t>
            </w:r>
          </w:p>
        </w:tc>
        <w:tc>
          <w:tcPr>
            <w:tcW w:w="548" w:type="pct"/>
            <w:tcMar>
              <w:top w:w="57" w:type="dxa"/>
              <w:left w:w="57" w:type="dxa"/>
              <w:bottom w:w="57" w:type="dxa"/>
              <w:right w:w="57" w:type="dxa"/>
            </w:tcMar>
          </w:tcPr>
          <w:p w:rsidR="005F0697" w:rsidRDefault="005C7289">
            <w:pPr>
              <w:suppressAutoHyphens/>
              <w:rPr>
                <w:sz w:val="20"/>
              </w:rPr>
            </w:pPr>
            <w:r>
              <w:rPr>
                <w:sz w:val="20"/>
              </w:rPr>
              <w:t>Internal Process.</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3.2.3</w:t>
            </w:r>
          </w:p>
        </w:tc>
        <w:tc>
          <w:tcPr>
            <w:tcW w:w="774" w:type="pct"/>
            <w:tcMar>
              <w:top w:w="57" w:type="dxa"/>
              <w:left w:w="57" w:type="dxa"/>
              <w:bottom w:w="57" w:type="dxa"/>
              <w:right w:w="57" w:type="dxa"/>
            </w:tcMar>
          </w:tcPr>
          <w:p w:rsidR="005F0697" w:rsidRDefault="005C7289">
            <w:pPr>
              <w:rPr>
                <w:sz w:val="20"/>
              </w:rPr>
            </w:pPr>
            <w:r>
              <w:rPr>
                <w:sz w:val="20"/>
              </w:rPr>
              <w:t>Within 1 WD of 3.2.2.</w:t>
            </w:r>
          </w:p>
        </w:tc>
        <w:tc>
          <w:tcPr>
            <w:tcW w:w="1226" w:type="pct"/>
            <w:tcMar>
              <w:top w:w="57" w:type="dxa"/>
              <w:left w:w="57" w:type="dxa"/>
              <w:bottom w:w="57" w:type="dxa"/>
              <w:right w:w="57" w:type="dxa"/>
            </w:tcMar>
          </w:tcPr>
          <w:p w:rsidR="005F0697" w:rsidRDefault="005C7289">
            <w:pPr>
              <w:suppressAutoHyphens/>
              <w:rPr>
                <w:sz w:val="20"/>
              </w:rPr>
            </w:pPr>
            <w:r>
              <w:rPr>
                <w:sz w:val="20"/>
              </w:rPr>
              <w:t>Load and validate change.</w:t>
            </w:r>
          </w:p>
        </w:tc>
        <w:tc>
          <w:tcPr>
            <w:tcW w:w="419" w:type="pct"/>
            <w:tcMar>
              <w:top w:w="57" w:type="dxa"/>
              <w:left w:w="57" w:type="dxa"/>
              <w:bottom w:w="57" w:type="dxa"/>
              <w:right w:w="57" w:type="dxa"/>
            </w:tcMar>
          </w:tcPr>
          <w:p w:rsidR="005F0697" w:rsidRDefault="005C7289">
            <w:pPr>
              <w:suppressAutoHyphens/>
              <w:rPr>
                <w:sz w:val="20"/>
              </w:rPr>
            </w:pPr>
            <w:r>
              <w:rPr>
                <w:sz w:val="20"/>
              </w:rPr>
              <w:t>SVAA.</w:t>
            </w:r>
          </w:p>
        </w:tc>
        <w:tc>
          <w:tcPr>
            <w:tcW w:w="355" w:type="pct"/>
            <w:tcMar>
              <w:top w:w="57" w:type="dxa"/>
              <w:left w:w="57" w:type="dxa"/>
              <w:bottom w:w="57" w:type="dxa"/>
              <w:right w:w="57" w:type="dxa"/>
            </w:tcMar>
          </w:tcPr>
          <w:p w:rsidR="005F0697" w:rsidRDefault="005F0697">
            <w:pPr>
              <w:suppressAutoHyphens/>
              <w:rPr>
                <w:sz w:val="20"/>
              </w:rPr>
            </w:pPr>
          </w:p>
        </w:tc>
        <w:tc>
          <w:tcPr>
            <w:tcW w:w="1323" w:type="pct"/>
            <w:tcMar>
              <w:top w:w="57" w:type="dxa"/>
              <w:left w:w="57" w:type="dxa"/>
              <w:bottom w:w="57" w:type="dxa"/>
              <w:right w:w="57" w:type="dxa"/>
            </w:tcMar>
          </w:tcPr>
          <w:p w:rsidR="005F0697" w:rsidRDefault="005C7289">
            <w:pPr>
              <w:pStyle w:val="BodyText2"/>
              <w:suppressAutoHyphens w:val="0"/>
              <w:spacing w:before="0" w:after="120"/>
              <w:rPr>
                <w:spacing w:val="0"/>
              </w:rPr>
            </w:pPr>
            <w:r>
              <w:rPr>
                <w:spacing w:val="0"/>
              </w:rPr>
              <w:t>Check :</w:t>
            </w:r>
          </w:p>
          <w:p w:rsidR="005F0697" w:rsidRDefault="005C7289">
            <w:pPr>
              <w:pStyle w:val="BodyText2"/>
              <w:suppressAutoHyphens w:val="0"/>
              <w:spacing w:before="0" w:after="120"/>
              <w:ind w:left="360" w:hanging="360"/>
              <w:rPr>
                <w:spacing w:val="0"/>
              </w:rPr>
            </w:pPr>
            <w:r>
              <w:rPr>
                <w:spacing w:val="0"/>
              </w:rPr>
              <w:t>1.</w:t>
            </w:r>
            <w:r>
              <w:rPr>
                <w:spacing w:val="0"/>
              </w:rPr>
              <w:tab/>
              <w:t>that Supplier is a valid Supplier in Market Domain Data.</w:t>
            </w:r>
          </w:p>
          <w:p w:rsidR="005F0697" w:rsidRDefault="005C7289">
            <w:pPr>
              <w:spacing w:after="120"/>
              <w:ind w:left="360" w:hanging="360"/>
              <w:rPr>
                <w:sz w:val="20"/>
              </w:rPr>
            </w:pPr>
            <w:r>
              <w:rPr>
                <w:sz w:val="20"/>
              </w:rPr>
              <w:t>2.</w:t>
            </w:r>
            <w:r>
              <w:rPr>
                <w:sz w:val="20"/>
              </w:rPr>
              <w:tab/>
              <w:t>That change is valid for the Supplier / GSP Group combination.</w:t>
            </w:r>
          </w:p>
          <w:p w:rsidR="005F0697" w:rsidRDefault="005C7289">
            <w:pPr>
              <w:spacing w:after="120"/>
              <w:ind w:left="360" w:hanging="360"/>
              <w:rPr>
                <w:sz w:val="20"/>
              </w:rPr>
            </w:pPr>
            <w:r>
              <w:rPr>
                <w:sz w:val="20"/>
              </w:rPr>
              <w:t>3.</w:t>
            </w:r>
            <w:r>
              <w:rPr>
                <w:sz w:val="20"/>
              </w:rPr>
              <w:tab/>
              <w:t>That new BM Unit allocation is not inconsistent with existing BM Unit allocation for same PC/SSC/GSP Group/Supplier combination.</w:t>
            </w:r>
          </w:p>
          <w:p w:rsidR="005F0697" w:rsidRDefault="005C7289">
            <w:pPr>
              <w:spacing w:after="120"/>
              <w:ind w:left="360" w:hanging="360"/>
              <w:rPr>
                <w:sz w:val="20"/>
              </w:rPr>
            </w:pPr>
            <w:r>
              <w:rPr>
                <w:sz w:val="20"/>
              </w:rPr>
              <w:t>4.</w:t>
            </w:r>
            <w:r>
              <w:rPr>
                <w:sz w:val="20"/>
              </w:rPr>
              <w:tab/>
              <w:t>That new BM Unit allocation for the PC/SSC/GSP Group combination is associated with AFYC data.</w:t>
            </w:r>
          </w:p>
          <w:p w:rsidR="005F0697" w:rsidRDefault="005C7289">
            <w:pPr>
              <w:spacing w:after="120"/>
              <w:ind w:left="360" w:hanging="360"/>
              <w:rPr>
                <w:sz w:val="20"/>
              </w:rPr>
            </w:pPr>
            <w:r>
              <w:rPr>
                <w:sz w:val="20"/>
              </w:rPr>
              <w:t>5.</w:t>
            </w:r>
            <w:r>
              <w:rPr>
                <w:sz w:val="20"/>
              </w:rPr>
              <w:tab/>
              <w:t>The date and timestamp indicated on the confirmation :</w:t>
            </w:r>
          </w:p>
          <w:p w:rsidR="005F0697" w:rsidRDefault="005C7289">
            <w:pPr>
              <w:pStyle w:val="BodyTextIndent3"/>
              <w:tabs>
                <w:tab w:val="clear" w:pos="612"/>
              </w:tabs>
              <w:spacing w:after="120"/>
              <w:ind w:left="702" w:hanging="360"/>
            </w:pPr>
            <w:r>
              <w:t>a)</w:t>
            </w:r>
            <w:r>
              <w:tab/>
              <w:t xml:space="preserve">If date and timestamp after Gate Closure then BM Unit invalid for </w:t>
            </w:r>
            <w:r>
              <w:lastRenderedPageBreak/>
              <w:t>use for period indicated in change request.  Proceed to 3.2.4</w:t>
            </w:r>
          </w:p>
          <w:p w:rsidR="005F0697" w:rsidRDefault="005C7289">
            <w:pPr>
              <w:ind w:left="702" w:hanging="360"/>
              <w:rPr>
                <w:sz w:val="20"/>
              </w:rPr>
            </w:pPr>
            <w:r>
              <w:rPr>
                <w:sz w:val="20"/>
              </w:rPr>
              <w:t>b)</w:t>
            </w:r>
            <w:r>
              <w:rPr>
                <w:sz w:val="20"/>
              </w:rPr>
              <w:tab/>
              <w:t>If date and timestamp prior to Gate Closure then BM Unit valid for use for period indicated in change request.  Proceed to 3.2.5.</w:t>
            </w:r>
          </w:p>
        </w:tc>
        <w:tc>
          <w:tcPr>
            <w:tcW w:w="548" w:type="pct"/>
            <w:tcMar>
              <w:top w:w="57" w:type="dxa"/>
              <w:left w:w="57" w:type="dxa"/>
              <w:bottom w:w="57" w:type="dxa"/>
              <w:right w:w="57" w:type="dxa"/>
            </w:tcMar>
          </w:tcPr>
          <w:p w:rsidR="005F0697" w:rsidRDefault="005C7289">
            <w:pPr>
              <w:suppressAutoHyphens/>
              <w:rPr>
                <w:sz w:val="20"/>
              </w:rPr>
            </w:pPr>
            <w:r>
              <w:rPr>
                <w:sz w:val="20"/>
              </w:rPr>
              <w:lastRenderedPageBreak/>
              <w:t>Internal Process.</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720" w:hanging="720"/>
              <w:rPr>
                <w:sz w:val="20"/>
              </w:rPr>
            </w:pPr>
            <w:r>
              <w:rPr>
                <w:sz w:val="20"/>
              </w:rPr>
              <w:t>3.2.4</w:t>
            </w:r>
          </w:p>
        </w:tc>
        <w:tc>
          <w:tcPr>
            <w:tcW w:w="774" w:type="pct"/>
            <w:tcMar>
              <w:top w:w="57" w:type="dxa"/>
              <w:left w:w="57" w:type="dxa"/>
              <w:bottom w:w="57" w:type="dxa"/>
              <w:right w:w="57" w:type="dxa"/>
            </w:tcMar>
          </w:tcPr>
          <w:p w:rsidR="005F0697" w:rsidRDefault="005C7289">
            <w:pPr>
              <w:rPr>
                <w:sz w:val="20"/>
              </w:rPr>
            </w:pPr>
            <w:r>
              <w:rPr>
                <w:sz w:val="20"/>
              </w:rPr>
              <w:t>Within 1 WD of 3.2.2.</w:t>
            </w:r>
          </w:p>
        </w:tc>
        <w:tc>
          <w:tcPr>
            <w:tcW w:w="1226" w:type="pct"/>
            <w:tcMar>
              <w:top w:w="57" w:type="dxa"/>
              <w:left w:w="57" w:type="dxa"/>
              <w:bottom w:w="57" w:type="dxa"/>
              <w:right w:w="57" w:type="dxa"/>
            </w:tcMar>
          </w:tcPr>
          <w:p w:rsidR="005F0697" w:rsidRDefault="005C7289">
            <w:pPr>
              <w:pStyle w:val="BodyText2"/>
              <w:spacing w:before="0" w:after="120"/>
              <w:rPr>
                <w:spacing w:val="0"/>
              </w:rPr>
            </w:pPr>
            <w:r>
              <w:rPr>
                <w:spacing w:val="0"/>
              </w:rPr>
              <w:t>If BM Unit Allocation invalid, send rejection of BM Unit Allocation.</w:t>
            </w:r>
          </w:p>
          <w:p w:rsidR="005F0697" w:rsidRDefault="005C7289">
            <w:pPr>
              <w:suppressAutoHyphens/>
              <w:rPr>
                <w:sz w:val="20"/>
              </w:rPr>
            </w:pPr>
            <w:r>
              <w:rPr>
                <w:sz w:val="20"/>
              </w:rPr>
              <w:t xml:space="preserve">Return to 3.2.1 if Supplier wishes to provide revised change proposal. </w:t>
            </w:r>
          </w:p>
        </w:tc>
        <w:tc>
          <w:tcPr>
            <w:tcW w:w="419" w:type="pct"/>
            <w:tcMar>
              <w:top w:w="57" w:type="dxa"/>
              <w:left w:w="57" w:type="dxa"/>
              <w:bottom w:w="57" w:type="dxa"/>
              <w:right w:w="57" w:type="dxa"/>
            </w:tcMar>
          </w:tcPr>
          <w:p w:rsidR="005F0697" w:rsidRDefault="005C7289">
            <w:pPr>
              <w:suppressAutoHyphens/>
              <w:rPr>
                <w:sz w:val="20"/>
              </w:rPr>
            </w:pPr>
            <w:r>
              <w:rPr>
                <w:sz w:val="20"/>
              </w:rPr>
              <w:t>SVAA.</w:t>
            </w:r>
          </w:p>
        </w:tc>
        <w:tc>
          <w:tcPr>
            <w:tcW w:w="355" w:type="pct"/>
            <w:tcMar>
              <w:top w:w="57" w:type="dxa"/>
              <w:left w:w="57" w:type="dxa"/>
              <w:bottom w:w="57" w:type="dxa"/>
              <w:right w:w="57" w:type="dxa"/>
            </w:tcMar>
          </w:tcPr>
          <w:p w:rsidR="005F0697" w:rsidRDefault="005C7289">
            <w:pPr>
              <w:suppressAutoHyphens/>
              <w:rPr>
                <w:sz w:val="20"/>
              </w:rPr>
            </w:pPr>
            <w:r>
              <w:rPr>
                <w:sz w:val="20"/>
              </w:rPr>
              <w:t>Supplier.</w:t>
            </w:r>
          </w:p>
        </w:tc>
        <w:tc>
          <w:tcPr>
            <w:tcW w:w="1323" w:type="pct"/>
            <w:tcMar>
              <w:top w:w="57" w:type="dxa"/>
              <w:left w:w="57" w:type="dxa"/>
              <w:bottom w:w="57" w:type="dxa"/>
              <w:right w:w="57" w:type="dxa"/>
            </w:tcMar>
          </w:tcPr>
          <w:p w:rsidR="005F0697" w:rsidRDefault="005C7289">
            <w:pPr>
              <w:suppressAutoHyphens/>
              <w:rPr>
                <w:sz w:val="20"/>
              </w:rPr>
            </w:pPr>
            <w:r>
              <w:rPr>
                <w:sz w:val="20"/>
              </w:rPr>
              <w:t>P0035  Invalid Data.</w:t>
            </w:r>
          </w:p>
        </w:tc>
        <w:tc>
          <w:tcPr>
            <w:tcW w:w="548" w:type="pct"/>
            <w:tcMar>
              <w:top w:w="57" w:type="dxa"/>
              <w:left w:w="57" w:type="dxa"/>
              <w:bottom w:w="57" w:type="dxa"/>
              <w:right w:w="57" w:type="dxa"/>
            </w:tcMar>
          </w:tcPr>
          <w:p w:rsidR="005F0697" w:rsidRDefault="005C7289">
            <w:pPr>
              <w:suppressAutoHyphens/>
              <w:rPr>
                <w:sz w:val="20"/>
              </w:rPr>
            </w:pPr>
            <w:r>
              <w:rPr>
                <w:sz w:val="20"/>
              </w:rPr>
              <w:t>Fax / email.</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3.2.5</w:t>
            </w:r>
          </w:p>
        </w:tc>
        <w:tc>
          <w:tcPr>
            <w:tcW w:w="774" w:type="pct"/>
            <w:tcMar>
              <w:top w:w="57" w:type="dxa"/>
              <w:left w:w="57" w:type="dxa"/>
              <w:bottom w:w="57" w:type="dxa"/>
              <w:right w:w="57" w:type="dxa"/>
            </w:tcMar>
          </w:tcPr>
          <w:p w:rsidR="005F0697" w:rsidRDefault="005C7289">
            <w:pPr>
              <w:rPr>
                <w:sz w:val="20"/>
              </w:rPr>
            </w:pPr>
            <w:r>
              <w:rPr>
                <w:sz w:val="20"/>
              </w:rPr>
              <w:t>Within 1 WD of 3.2.2.</w:t>
            </w:r>
          </w:p>
        </w:tc>
        <w:tc>
          <w:tcPr>
            <w:tcW w:w="1226" w:type="pct"/>
            <w:tcMar>
              <w:top w:w="57" w:type="dxa"/>
              <w:left w:w="57" w:type="dxa"/>
              <w:bottom w:w="57" w:type="dxa"/>
              <w:right w:w="57" w:type="dxa"/>
            </w:tcMar>
          </w:tcPr>
          <w:p w:rsidR="005F0697" w:rsidRDefault="005C7289">
            <w:pPr>
              <w:suppressAutoHyphens/>
              <w:rPr>
                <w:sz w:val="20"/>
              </w:rPr>
            </w:pPr>
            <w:r>
              <w:rPr>
                <w:sz w:val="20"/>
              </w:rPr>
              <w:t xml:space="preserve">If BM Unit Allocation valid send confirmation of acceptance of BM Unit Allocation. </w:t>
            </w:r>
          </w:p>
        </w:tc>
        <w:tc>
          <w:tcPr>
            <w:tcW w:w="419" w:type="pct"/>
            <w:tcMar>
              <w:top w:w="57" w:type="dxa"/>
              <w:left w:w="57" w:type="dxa"/>
              <w:bottom w:w="57" w:type="dxa"/>
              <w:right w:w="57" w:type="dxa"/>
            </w:tcMar>
          </w:tcPr>
          <w:p w:rsidR="005F0697" w:rsidRDefault="005C7289">
            <w:pPr>
              <w:suppressAutoHyphens/>
              <w:rPr>
                <w:sz w:val="20"/>
              </w:rPr>
            </w:pPr>
            <w:r>
              <w:rPr>
                <w:sz w:val="20"/>
              </w:rPr>
              <w:t>SVAA.</w:t>
            </w:r>
          </w:p>
        </w:tc>
        <w:tc>
          <w:tcPr>
            <w:tcW w:w="355" w:type="pct"/>
            <w:tcMar>
              <w:top w:w="57" w:type="dxa"/>
              <w:left w:w="57" w:type="dxa"/>
              <w:bottom w:w="57" w:type="dxa"/>
              <w:right w:w="57" w:type="dxa"/>
            </w:tcMar>
          </w:tcPr>
          <w:p w:rsidR="005F0697" w:rsidRDefault="005C7289">
            <w:pPr>
              <w:suppressAutoHyphens/>
              <w:rPr>
                <w:sz w:val="20"/>
              </w:rPr>
            </w:pPr>
            <w:r>
              <w:rPr>
                <w:sz w:val="20"/>
              </w:rPr>
              <w:t>Supplier.</w:t>
            </w:r>
          </w:p>
        </w:tc>
        <w:tc>
          <w:tcPr>
            <w:tcW w:w="1323" w:type="pct"/>
            <w:tcMar>
              <w:top w:w="57" w:type="dxa"/>
              <w:left w:w="57" w:type="dxa"/>
              <w:bottom w:w="57" w:type="dxa"/>
              <w:right w:w="57" w:type="dxa"/>
            </w:tcMar>
          </w:tcPr>
          <w:p w:rsidR="005F0697" w:rsidRDefault="005C7289">
            <w:pPr>
              <w:suppressAutoHyphens/>
              <w:spacing w:after="120"/>
              <w:rPr>
                <w:sz w:val="20"/>
              </w:rPr>
            </w:pPr>
            <w:r>
              <w:rPr>
                <w:sz w:val="20"/>
              </w:rPr>
              <w:t>Form BSCP507/02.</w:t>
            </w:r>
          </w:p>
          <w:p w:rsidR="005F0697" w:rsidRDefault="005C7289">
            <w:pPr>
              <w:suppressAutoHyphens/>
              <w:rPr>
                <w:sz w:val="20"/>
              </w:rPr>
            </w:pPr>
            <w:r>
              <w:rPr>
                <w:sz w:val="20"/>
              </w:rPr>
              <w:t>Proceed in accordance with BSCP508.</w:t>
            </w:r>
          </w:p>
        </w:tc>
        <w:tc>
          <w:tcPr>
            <w:tcW w:w="548" w:type="pct"/>
            <w:tcMar>
              <w:top w:w="57" w:type="dxa"/>
              <w:left w:w="57" w:type="dxa"/>
              <w:bottom w:w="57" w:type="dxa"/>
              <w:right w:w="57" w:type="dxa"/>
            </w:tcMar>
          </w:tcPr>
          <w:p w:rsidR="005F0697" w:rsidRDefault="005C7289">
            <w:pPr>
              <w:suppressAutoHyphens/>
              <w:rPr>
                <w:sz w:val="20"/>
              </w:rPr>
            </w:pPr>
            <w:r>
              <w:rPr>
                <w:sz w:val="20"/>
              </w:rPr>
              <w:t>Fax / email.</w:t>
            </w:r>
          </w:p>
        </w:tc>
      </w:tr>
      <w:tr w:rsidR="005F0697">
        <w:tc>
          <w:tcPr>
            <w:tcW w:w="5000" w:type="pct"/>
            <w:gridSpan w:val="7"/>
            <w:shd w:val="clear" w:color="auto" w:fill="auto"/>
            <w:tcMar>
              <w:top w:w="57" w:type="dxa"/>
              <w:left w:w="57" w:type="dxa"/>
              <w:bottom w:w="57" w:type="dxa"/>
              <w:right w:w="57" w:type="dxa"/>
            </w:tcMar>
          </w:tcPr>
          <w:p w:rsidR="005F0697" w:rsidRDefault="005C7289">
            <w:pPr>
              <w:suppressAutoHyphens/>
              <w:rPr>
                <w:sz w:val="20"/>
              </w:rPr>
            </w:pPr>
            <w:r>
              <w:rPr>
                <w:b/>
                <w:i/>
                <w:sz w:val="20"/>
              </w:rPr>
              <w:t xml:space="preserve">If Supplier notices an error </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3.2.6</w:t>
            </w:r>
          </w:p>
        </w:tc>
        <w:tc>
          <w:tcPr>
            <w:tcW w:w="774" w:type="pct"/>
            <w:tcMar>
              <w:top w:w="57" w:type="dxa"/>
              <w:left w:w="57" w:type="dxa"/>
              <w:bottom w:w="57" w:type="dxa"/>
              <w:right w:w="57" w:type="dxa"/>
            </w:tcMar>
          </w:tcPr>
          <w:p w:rsidR="005F0697" w:rsidRDefault="005C7289">
            <w:pPr>
              <w:rPr>
                <w:sz w:val="20"/>
              </w:rPr>
            </w:pPr>
            <w:r>
              <w:rPr>
                <w:sz w:val="20"/>
              </w:rPr>
              <w:t>Within 1 WD of identifying the error</w:t>
            </w:r>
          </w:p>
        </w:tc>
        <w:tc>
          <w:tcPr>
            <w:tcW w:w="1226" w:type="pct"/>
            <w:tcMar>
              <w:top w:w="57" w:type="dxa"/>
              <w:left w:w="57" w:type="dxa"/>
              <w:bottom w:w="57" w:type="dxa"/>
              <w:right w:w="57" w:type="dxa"/>
            </w:tcMar>
          </w:tcPr>
          <w:p w:rsidR="005F0697" w:rsidRDefault="005C7289">
            <w:pPr>
              <w:suppressAutoHyphens/>
              <w:rPr>
                <w:sz w:val="20"/>
              </w:rPr>
            </w:pPr>
            <w:r>
              <w:rPr>
                <w:sz w:val="20"/>
              </w:rPr>
              <w:t>Notify SVAA of error in BM Unit Allocation.</w:t>
            </w:r>
          </w:p>
        </w:tc>
        <w:tc>
          <w:tcPr>
            <w:tcW w:w="419" w:type="pct"/>
            <w:tcMar>
              <w:top w:w="57" w:type="dxa"/>
              <w:left w:w="57" w:type="dxa"/>
              <w:bottom w:w="57" w:type="dxa"/>
              <w:right w:w="57" w:type="dxa"/>
            </w:tcMar>
          </w:tcPr>
          <w:p w:rsidR="005F0697" w:rsidRDefault="005C7289">
            <w:pPr>
              <w:suppressAutoHyphens/>
              <w:rPr>
                <w:sz w:val="20"/>
              </w:rPr>
            </w:pPr>
            <w:r>
              <w:rPr>
                <w:sz w:val="20"/>
              </w:rPr>
              <w:t>Supplier.</w:t>
            </w:r>
          </w:p>
        </w:tc>
        <w:tc>
          <w:tcPr>
            <w:tcW w:w="355" w:type="pct"/>
            <w:tcMar>
              <w:top w:w="57" w:type="dxa"/>
              <w:left w:w="57" w:type="dxa"/>
              <w:bottom w:w="57" w:type="dxa"/>
              <w:right w:w="57" w:type="dxa"/>
            </w:tcMar>
          </w:tcPr>
          <w:p w:rsidR="005F0697" w:rsidRDefault="005C7289">
            <w:pPr>
              <w:suppressAutoHyphens/>
              <w:rPr>
                <w:sz w:val="20"/>
              </w:rPr>
            </w:pPr>
            <w:r>
              <w:rPr>
                <w:sz w:val="20"/>
              </w:rPr>
              <w:t>SVAA.</w:t>
            </w:r>
          </w:p>
        </w:tc>
        <w:tc>
          <w:tcPr>
            <w:tcW w:w="1323" w:type="pct"/>
            <w:tcMar>
              <w:top w:w="57" w:type="dxa"/>
              <w:left w:w="57" w:type="dxa"/>
              <w:bottom w:w="57" w:type="dxa"/>
              <w:right w:w="57" w:type="dxa"/>
            </w:tcMar>
          </w:tcPr>
          <w:p w:rsidR="005F0697" w:rsidRDefault="005C7289">
            <w:pPr>
              <w:suppressAutoHyphens/>
              <w:rPr>
                <w:sz w:val="20"/>
              </w:rPr>
            </w:pPr>
            <w:r>
              <w:rPr>
                <w:sz w:val="20"/>
              </w:rPr>
              <w:t>Details of suspected error.</w:t>
            </w:r>
          </w:p>
        </w:tc>
        <w:tc>
          <w:tcPr>
            <w:tcW w:w="548" w:type="pct"/>
            <w:tcMar>
              <w:top w:w="57" w:type="dxa"/>
              <w:left w:w="57" w:type="dxa"/>
              <w:bottom w:w="57" w:type="dxa"/>
              <w:right w:w="57" w:type="dxa"/>
            </w:tcMar>
          </w:tcPr>
          <w:p w:rsidR="005F0697" w:rsidRDefault="005C7289">
            <w:pPr>
              <w:suppressAutoHyphens/>
              <w:rPr>
                <w:sz w:val="20"/>
              </w:rPr>
            </w:pPr>
            <w:r>
              <w:rPr>
                <w:sz w:val="20"/>
              </w:rPr>
              <w:t>Fax / email</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3.2.7</w:t>
            </w:r>
          </w:p>
        </w:tc>
        <w:tc>
          <w:tcPr>
            <w:tcW w:w="774" w:type="pct"/>
            <w:tcMar>
              <w:top w:w="57" w:type="dxa"/>
              <w:left w:w="57" w:type="dxa"/>
              <w:bottom w:w="57" w:type="dxa"/>
              <w:right w:w="57" w:type="dxa"/>
            </w:tcMar>
          </w:tcPr>
          <w:p w:rsidR="005F0697" w:rsidRDefault="005C7289">
            <w:pPr>
              <w:rPr>
                <w:sz w:val="20"/>
              </w:rPr>
            </w:pPr>
            <w:r>
              <w:rPr>
                <w:sz w:val="20"/>
              </w:rPr>
              <w:t>On same day as 3.2.6</w:t>
            </w:r>
          </w:p>
        </w:tc>
        <w:tc>
          <w:tcPr>
            <w:tcW w:w="1226" w:type="pct"/>
            <w:tcMar>
              <w:top w:w="57" w:type="dxa"/>
              <w:left w:w="57" w:type="dxa"/>
              <w:bottom w:w="57" w:type="dxa"/>
              <w:right w:w="57" w:type="dxa"/>
            </w:tcMar>
          </w:tcPr>
          <w:p w:rsidR="005F0697" w:rsidRDefault="005C7289">
            <w:pPr>
              <w:suppressAutoHyphens/>
              <w:rPr>
                <w:sz w:val="20"/>
              </w:rPr>
            </w:pPr>
            <w:r>
              <w:rPr>
                <w:sz w:val="20"/>
              </w:rPr>
              <w:t xml:space="preserve">Notify </w:t>
            </w:r>
            <w:proofErr w:type="spellStart"/>
            <w:r>
              <w:rPr>
                <w:sz w:val="20"/>
              </w:rPr>
              <w:t>BSCCo</w:t>
            </w:r>
            <w:proofErr w:type="spellEnd"/>
            <w:r>
              <w:rPr>
                <w:sz w:val="20"/>
              </w:rPr>
              <w:t xml:space="preserve"> of detection of error by Supplier or SVAA.</w:t>
            </w:r>
          </w:p>
        </w:tc>
        <w:tc>
          <w:tcPr>
            <w:tcW w:w="419" w:type="pct"/>
            <w:tcMar>
              <w:top w:w="57" w:type="dxa"/>
              <w:left w:w="57" w:type="dxa"/>
              <w:bottom w:w="57" w:type="dxa"/>
              <w:right w:w="57" w:type="dxa"/>
            </w:tcMar>
          </w:tcPr>
          <w:p w:rsidR="005F0697" w:rsidRDefault="005C7289">
            <w:pPr>
              <w:suppressAutoHyphens/>
              <w:rPr>
                <w:sz w:val="20"/>
              </w:rPr>
            </w:pPr>
            <w:r>
              <w:rPr>
                <w:sz w:val="20"/>
              </w:rPr>
              <w:t>SVAA</w:t>
            </w:r>
          </w:p>
        </w:tc>
        <w:tc>
          <w:tcPr>
            <w:tcW w:w="355" w:type="pct"/>
            <w:tcMar>
              <w:top w:w="57" w:type="dxa"/>
              <w:left w:w="57" w:type="dxa"/>
              <w:bottom w:w="57" w:type="dxa"/>
              <w:right w:w="57" w:type="dxa"/>
            </w:tcMar>
          </w:tcPr>
          <w:p w:rsidR="005F0697" w:rsidRDefault="005C7289">
            <w:pPr>
              <w:suppressAutoHyphens/>
              <w:rPr>
                <w:sz w:val="20"/>
              </w:rPr>
            </w:pPr>
            <w:proofErr w:type="spellStart"/>
            <w:r>
              <w:rPr>
                <w:sz w:val="20"/>
              </w:rPr>
              <w:t>BSCCo</w:t>
            </w:r>
            <w:proofErr w:type="spellEnd"/>
          </w:p>
        </w:tc>
        <w:tc>
          <w:tcPr>
            <w:tcW w:w="1323" w:type="pct"/>
            <w:tcMar>
              <w:top w:w="57" w:type="dxa"/>
              <w:left w:w="57" w:type="dxa"/>
              <w:bottom w:w="57" w:type="dxa"/>
              <w:right w:w="57" w:type="dxa"/>
            </w:tcMar>
          </w:tcPr>
          <w:p w:rsidR="005F0697" w:rsidRDefault="005C7289">
            <w:pPr>
              <w:suppressAutoHyphens/>
              <w:rPr>
                <w:sz w:val="20"/>
              </w:rPr>
            </w:pPr>
            <w:r>
              <w:rPr>
                <w:sz w:val="20"/>
              </w:rPr>
              <w:t>Details of suspected error.</w:t>
            </w:r>
          </w:p>
        </w:tc>
        <w:tc>
          <w:tcPr>
            <w:tcW w:w="548" w:type="pct"/>
            <w:tcMar>
              <w:top w:w="57" w:type="dxa"/>
              <w:left w:w="57" w:type="dxa"/>
              <w:bottom w:w="57" w:type="dxa"/>
              <w:right w:w="57" w:type="dxa"/>
            </w:tcMar>
          </w:tcPr>
          <w:p w:rsidR="005F0697" w:rsidRDefault="005C7289">
            <w:pPr>
              <w:suppressAutoHyphens/>
              <w:rPr>
                <w:sz w:val="20"/>
              </w:rPr>
            </w:pPr>
            <w:r>
              <w:rPr>
                <w:sz w:val="20"/>
              </w:rPr>
              <w:t>Fax / email</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3.2.8</w:t>
            </w:r>
          </w:p>
        </w:tc>
        <w:tc>
          <w:tcPr>
            <w:tcW w:w="774" w:type="pct"/>
            <w:tcMar>
              <w:top w:w="57" w:type="dxa"/>
              <w:left w:w="57" w:type="dxa"/>
              <w:bottom w:w="57" w:type="dxa"/>
              <w:right w:w="57" w:type="dxa"/>
            </w:tcMar>
          </w:tcPr>
          <w:p w:rsidR="005F0697" w:rsidRDefault="005C7289">
            <w:pPr>
              <w:rPr>
                <w:sz w:val="20"/>
              </w:rPr>
            </w:pPr>
            <w:r>
              <w:rPr>
                <w:sz w:val="20"/>
              </w:rPr>
              <w:t>Within 1 WD of 3.2.7</w:t>
            </w:r>
          </w:p>
        </w:tc>
        <w:tc>
          <w:tcPr>
            <w:tcW w:w="1226" w:type="pct"/>
            <w:tcMar>
              <w:top w:w="57" w:type="dxa"/>
              <w:left w:w="57" w:type="dxa"/>
              <w:bottom w:w="57" w:type="dxa"/>
              <w:right w:w="57" w:type="dxa"/>
            </w:tcMar>
          </w:tcPr>
          <w:p w:rsidR="005F0697" w:rsidRDefault="005C7289">
            <w:pPr>
              <w:suppressAutoHyphens/>
              <w:rPr>
                <w:sz w:val="20"/>
              </w:rPr>
            </w:pPr>
            <w:r>
              <w:rPr>
                <w:sz w:val="20"/>
              </w:rPr>
              <w:t>Decide whether the BM Unit Allocation should be modified for the Supplier.</w:t>
            </w:r>
          </w:p>
        </w:tc>
        <w:tc>
          <w:tcPr>
            <w:tcW w:w="419" w:type="pct"/>
            <w:tcMar>
              <w:top w:w="57" w:type="dxa"/>
              <w:left w:w="57" w:type="dxa"/>
              <w:bottom w:w="57" w:type="dxa"/>
              <w:right w:w="57" w:type="dxa"/>
            </w:tcMar>
          </w:tcPr>
          <w:p w:rsidR="005F0697" w:rsidRDefault="005C7289">
            <w:pPr>
              <w:suppressAutoHyphens/>
              <w:rPr>
                <w:sz w:val="20"/>
              </w:rPr>
            </w:pPr>
            <w:proofErr w:type="spellStart"/>
            <w:r>
              <w:rPr>
                <w:sz w:val="20"/>
              </w:rPr>
              <w:t>BSCCo</w:t>
            </w:r>
            <w:proofErr w:type="spellEnd"/>
          </w:p>
        </w:tc>
        <w:tc>
          <w:tcPr>
            <w:tcW w:w="355" w:type="pct"/>
            <w:tcMar>
              <w:top w:w="57" w:type="dxa"/>
              <w:left w:w="57" w:type="dxa"/>
              <w:bottom w:w="57" w:type="dxa"/>
              <w:right w:w="57" w:type="dxa"/>
            </w:tcMar>
          </w:tcPr>
          <w:p w:rsidR="005F0697" w:rsidRDefault="005F0697">
            <w:pPr>
              <w:suppressAutoHyphens/>
              <w:rPr>
                <w:sz w:val="20"/>
              </w:rPr>
            </w:pPr>
          </w:p>
        </w:tc>
        <w:tc>
          <w:tcPr>
            <w:tcW w:w="1323" w:type="pct"/>
            <w:tcMar>
              <w:top w:w="57" w:type="dxa"/>
              <w:left w:w="57" w:type="dxa"/>
              <w:bottom w:w="57" w:type="dxa"/>
              <w:right w:w="57" w:type="dxa"/>
            </w:tcMar>
          </w:tcPr>
          <w:p w:rsidR="005F0697" w:rsidRDefault="005F0697">
            <w:pPr>
              <w:suppressAutoHyphens/>
              <w:rPr>
                <w:sz w:val="20"/>
              </w:rPr>
            </w:pPr>
          </w:p>
        </w:tc>
        <w:tc>
          <w:tcPr>
            <w:tcW w:w="548" w:type="pct"/>
            <w:tcMar>
              <w:top w:w="57" w:type="dxa"/>
              <w:left w:w="57" w:type="dxa"/>
              <w:bottom w:w="57" w:type="dxa"/>
              <w:right w:w="57" w:type="dxa"/>
            </w:tcMar>
          </w:tcPr>
          <w:p w:rsidR="005F0697" w:rsidRDefault="005C7289">
            <w:pPr>
              <w:suppressAutoHyphens/>
              <w:rPr>
                <w:sz w:val="20"/>
              </w:rPr>
            </w:pPr>
            <w:r>
              <w:rPr>
                <w:sz w:val="20"/>
              </w:rPr>
              <w:t>Internal Process</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3.2.9</w:t>
            </w:r>
          </w:p>
        </w:tc>
        <w:tc>
          <w:tcPr>
            <w:tcW w:w="774" w:type="pct"/>
            <w:tcMar>
              <w:top w:w="57" w:type="dxa"/>
              <w:left w:w="57" w:type="dxa"/>
              <w:bottom w:w="57" w:type="dxa"/>
              <w:right w:w="57" w:type="dxa"/>
            </w:tcMar>
          </w:tcPr>
          <w:p w:rsidR="005F0697" w:rsidRDefault="005C7289">
            <w:pPr>
              <w:rPr>
                <w:sz w:val="20"/>
              </w:rPr>
            </w:pPr>
            <w:r>
              <w:rPr>
                <w:sz w:val="20"/>
              </w:rPr>
              <w:t>On same day as 3.2.8</w:t>
            </w:r>
          </w:p>
        </w:tc>
        <w:tc>
          <w:tcPr>
            <w:tcW w:w="1226" w:type="pct"/>
            <w:tcMar>
              <w:top w:w="57" w:type="dxa"/>
              <w:left w:w="57" w:type="dxa"/>
              <w:bottom w:w="57" w:type="dxa"/>
              <w:right w:w="57" w:type="dxa"/>
            </w:tcMar>
          </w:tcPr>
          <w:p w:rsidR="005F0697" w:rsidRDefault="005C7289">
            <w:pPr>
              <w:suppressAutoHyphens/>
              <w:rPr>
                <w:sz w:val="20"/>
              </w:rPr>
            </w:pPr>
            <w:r>
              <w:rPr>
                <w:sz w:val="20"/>
              </w:rPr>
              <w:t>Inform SVAA of the decision.</w:t>
            </w:r>
          </w:p>
        </w:tc>
        <w:tc>
          <w:tcPr>
            <w:tcW w:w="419" w:type="pct"/>
            <w:tcMar>
              <w:top w:w="57" w:type="dxa"/>
              <w:left w:w="57" w:type="dxa"/>
              <w:bottom w:w="57" w:type="dxa"/>
              <w:right w:w="57" w:type="dxa"/>
            </w:tcMar>
          </w:tcPr>
          <w:p w:rsidR="005F0697" w:rsidRDefault="005C7289">
            <w:pPr>
              <w:suppressAutoHyphens/>
              <w:rPr>
                <w:sz w:val="20"/>
              </w:rPr>
            </w:pPr>
            <w:proofErr w:type="spellStart"/>
            <w:r>
              <w:rPr>
                <w:sz w:val="20"/>
              </w:rPr>
              <w:t>BSCCo</w:t>
            </w:r>
            <w:proofErr w:type="spellEnd"/>
          </w:p>
        </w:tc>
        <w:tc>
          <w:tcPr>
            <w:tcW w:w="355" w:type="pct"/>
            <w:tcMar>
              <w:top w:w="57" w:type="dxa"/>
              <w:left w:w="57" w:type="dxa"/>
              <w:bottom w:w="57" w:type="dxa"/>
              <w:right w:w="57" w:type="dxa"/>
            </w:tcMar>
          </w:tcPr>
          <w:p w:rsidR="005F0697" w:rsidRDefault="005C7289">
            <w:pPr>
              <w:suppressAutoHyphens/>
              <w:rPr>
                <w:sz w:val="20"/>
              </w:rPr>
            </w:pPr>
            <w:r>
              <w:rPr>
                <w:sz w:val="20"/>
              </w:rPr>
              <w:t>SVAA</w:t>
            </w:r>
          </w:p>
        </w:tc>
        <w:tc>
          <w:tcPr>
            <w:tcW w:w="1323" w:type="pct"/>
            <w:tcMar>
              <w:top w:w="57" w:type="dxa"/>
              <w:left w:w="57" w:type="dxa"/>
              <w:bottom w:w="57" w:type="dxa"/>
              <w:right w:w="57" w:type="dxa"/>
            </w:tcMar>
          </w:tcPr>
          <w:p w:rsidR="005F0697" w:rsidRDefault="005C7289">
            <w:pPr>
              <w:suppressAutoHyphens/>
              <w:rPr>
                <w:sz w:val="20"/>
              </w:rPr>
            </w:pPr>
            <w:r>
              <w:rPr>
                <w:sz w:val="20"/>
              </w:rPr>
              <w:t>Details of change required.</w:t>
            </w:r>
          </w:p>
        </w:tc>
        <w:tc>
          <w:tcPr>
            <w:tcW w:w="548" w:type="pct"/>
            <w:tcMar>
              <w:top w:w="57" w:type="dxa"/>
              <w:left w:w="57" w:type="dxa"/>
              <w:bottom w:w="57" w:type="dxa"/>
              <w:right w:w="57" w:type="dxa"/>
            </w:tcMar>
          </w:tcPr>
          <w:p w:rsidR="005F0697" w:rsidRDefault="005C7289">
            <w:pPr>
              <w:suppressAutoHyphens/>
              <w:rPr>
                <w:sz w:val="20"/>
              </w:rPr>
            </w:pPr>
            <w:r>
              <w:rPr>
                <w:sz w:val="20"/>
              </w:rPr>
              <w:t>Fax / email</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3.2.10</w:t>
            </w:r>
          </w:p>
        </w:tc>
        <w:tc>
          <w:tcPr>
            <w:tcW w:w="774" w:type="pct"/>
            <w:tcMar>
              <w:top w:w="57" w:type="dxa"/>
              <w:left w:w="57" w:type="dxa"/>
              <w:bottom w:w="57" w:type="dxa"/>
              <w:right w:w="57" w:type="dxa"/>
            </w:tcMar>
          </w:tcPr>
          <w:p w:rsidR="005F0697" w:rsidRDefault="005C7289">
            <w:pPr>
              <w:rPr>
                <w:sz w:val="20"/>
              </w:rPr>
            </w:pPr>
            <w:r>
              <w:rPr>
                <w:sz w:val="20"/>
              </w:rPr>
              <w:t>Within 1 WD of 3.2.9</w:t>
            </w:r>
          </w:p>
        </w:tc>
        <w:tc>
          <w:tcPr>
            <w:tcW w:w="1226" w:type="pct"/>
            <w:tcMar>
              <w:top w:w="57" w:type="dxa"/>
              <w:left w:w="57" w:type="dxa"/>
              <w:bottom w:w="57" w:type="dxa"/>
              <w:right w:w="57" w:type="dxa"/>
            </w:tcMar>
          </w:tcPr>
          <w:p w:rsidR="005F0697" w:rsidRDefault="005C7289">
            <w:pPr>
              <w:suppressAutoHyphens/>
              <w:rPr>
                <w:sz w:val="20"/>
              </w:rPr>
            </w:pPr>
            <w:r>
              <w:rPr>
                <w:sz w:val="20"/>
              </w:rPr>
              <w:t>If instructed, modify the BM Unit Allocation for the Supplier.</w:t>
            </w:r>
          </w:p>
        </w:tc>
        <w:tc>
          <w:tcPr>
            <w:tcW w:w="419" w:type="pct"/>
            <w:tcMar>
              <w:top w:w="57" w:type="dxa"/>
              <w:left w:w="57" w:type="dxa"/>
              <w:bottom w:w="57" w:type="dxa"/>
              <w:right w:w="57" w:type="dxa"/>
            </w:tcMar>
          </w:tcPr>
          <w:p w:rsidR="005F0697" w:rsidRDefault="005C7289">
            <w:pPr>
              <w:suppressAutoHyphens/>
              <w:rPr>
                <w:sz w:val="20"/>
              </w:rPr>
            </w:pPr>
            <w:r>
              <w:rPr>
                <w:sz w:val="20"/>
              </w:rPr>
              <w:t>SVAA</w:t>
            </w:r>
          </w:p>
        </w:tc>
        <w:tc>
          <w:tcPr>
            <w:tcW w:w="355" w:type="pct"/>
            <w:tcMar>
              <w:top w:w="57" w:type="dxa"/>
              <w:left w:w="57" w:type="dxa"/>
              <w:bottom w:w="57" w:type="dxa"/>
              <w:right w:w="57" w:type="dxa"/>
            </w:tcMar>
          </w:tcPr>
          <w:p w:rsidR="005F0697" w:rsidRDefault="005F0697">
            <w:pPr>
              <w:suppressAutoHyphens/>
              <w:rPr>
                <w:sz w:val="20"/>
              </w:rPr>
            </w:pPr>
          </w:p>
        </w:tc>
        <w:tc>
          <w:tcPr>
            <w:tcW w:w="1323" w:type="pct"/>
            <w:tcMar>
              <w:top w:w="57" w:type="dxa"/>
              <w:left w:w="57" w:type="dxa"/>
              <w:bottom w:w="57" w:type="dxa"/>
              <w:right w:w="57" w:type="dxa"/>
            </w:tcMar>
          </w:tcPr>
          <w:p w:rsidR="005F0697" w:rsidRDefault="005F0697">
            <w:pPr>
              <w:suppressAutoHyphens/>
              <w:rPr>
                <w:sz w:val="20"/>
              </w:rPr>
            </w:pPr>
          </w:p>
        </w:tc>
        <w:tc>
          <w:tcPr>
            <w:tcW w:w="548" w:type="pct"/>
            <w:tcMar>
              <w:top w:w="57" w:type="dxa"/>
              <w:left w:w="57" w:type="dxa"/>
              <w:bottom w:w="57" w:type="dxa"/>
              <w:right w:w="57" w:type="dxa"/>
            </w:tcMar>
          </w:tcPr>
          <w:p w:rsidR="005F0697" w:rsidRDefault="005C7289">
            <w:pPr>
              <w:suppressAutoHyphens/>
              <w:rPr>
                <w:sz w:val="20"/>
              </w:rPr>
            </w:pPr>
            <w:r>
              <w:rPr>
                <w:sz w:val="20"/>
              </w:rPr>
              <w:t>Internal Process</w:t>
            </w:r>
          </w:p>
        </w:tc>
      </w:tr>
      <w:tr w:rsidR="005F0697">
        <w:tc>
          <w:tcPr>
            <w:tcW w:w="355" w:type="pct"/>
            <w:shd w:val="clear" w:color="auto" w:fill="auto"/>
            <w:tcMar>
              <w:top w:w="57" w:type="dxa"/>
              <w:left w:w="57" w:type="dxa"/>
              <w:bottom w:w="57" w:type="dxa"/>
              <w:right w:w="57" w:type="dxa"/>
            </w:tcMar>
          </w:tcPr>
          <w:p w:rsidR="005F0697" w:rsidRDefault="005C7289">
            <w:pPr>
              <w:tabs>
                <w:tab w:val="left" w:pos="-720"/>
              </w:tabs>
              <w:suppressAutoHyphens/>
              <w:ind w:left="360" w:hanging="360"/>
              <w:rPr>
                <w:sz w:val="20"/>
              </w:rPr>
            </w:pPr>
            <w:r>
              <w:rPr>
                <w:sz w:val="20"/>
              </w:rPr>
              <w:t>3.2.11</w:t>
            </w:r>
          </w:p>
        </w:tc>
        <w:tc>
          <w:tcPr>
            <w:tcW w:w="774" w:type="pct"/>
            <w:tcMar>
              <w:top w:w="57" w:type="dxa"/>
              <w:left w:w="57" w:type="dxa"/>
              <w:bottom w:w="57" w:type="dxa"/>
              <w:right w:w="57" w:type="dxa"/>
            </w:tcMar>
          </w:tcPr>
          <w:p w:rsidR="005F0697" w:rsidRDefault="005C7289">
            <w:pPr>
              <w:rPr>
                <w:sz w:val="20"/>
              </w:rPr>
            </w:pPr>
            <w:r>
              <w:rPr>
                <w:sz w:val="20"/>
              </w:rPr>
              <w:t>Once every week</w:t>
            </w:r>
          </w:p>
        </w:tc>
        <w:tc>
          <w:tcPr>
            <w:tcW w:w="1226" w:type="pct"/>
            <w:tcMar>
              <w:top w:w="57" w:type="dxa"/>
              <w:left w:w="57" w:type="dxa"/>
              <w:bottom w:w="57" w:type="dxa"/>
              <w:right w:w="57" w:type="dxa"/>
            </w:tcMar>
          </w:tcPr>
          <w:p w:rsidR="005F0697" w:rsidRDefault="005C7289">
            <w:pPr>
              <w:suppressAutoHyphens/>
              <w:rPr>
                <w:sz w:val="20"/>
              </w:rPr>
            </w:pPr>
            <w:r>
              <w:rPr>
                <w:sz w:val="20"/>
              </w:rPr>
              <w:t xml:space="preserve">Send </w:t>
            </w:r>
            <w:proofErr w:type="spellStart"/>
            <w:r>
              <w:rPr>
                <w:sz w:val="20"/>
              </w:rPr>
              <w:t>BSCCo</w:t>
            </w:r>
            <w:proofErr w:type="spellEnd"/>
            <w:r>
              <w:rPr>
                <w:sz w:val="20"/>
              </w:rPr>
              <w:t xml:space="preserve"> a summary of BM Unit Allocations covering the previous 5 days, listing those BM Unit Allocations entered correctly and those that required additional alteration.</w:t>
            </w:r>
          </w:p>
        </w:tc>
        <w:tc>
          <w:tcPr>
            <w:tcW w:w="419" w:type="pct"/>
            <w:tcMar>
              <w:top w:w="57" w:type="dxa"/>
              <w:left w:w="57" w:type="dxa"/>
              <w:bottom w:w="57" w:type="dxa"/>
              <w:right w:w="57" w:type="dxa"/>
            </w:tcMar>
          </w:tcPr>
          <w:p w:rsidR="005F0697" w:rsidRDefault="005C7289">
            <w:pPr>
              <w:suppressAutoHyphens/>
              <w:rPr>
                <w:sz w:val="20"/>
              </w:rPr>
            </w:pPr>
            <w:r>
              <w:rPr>
                <w:sz w:val="20"/>
              </w:rPr>
              <w:t>SVAA</w:t>
            </w:r>
          </w:p>
        </w:tc>
        <w:tc>
          <w:tcPr>
            <w:tcW w:w="355" w:type="pct"/>
            <w:tcMar>
              <w:top w:w="57" w:type="dxa"/>
              <w:left w:w="57" w:type="dxa"/>
              <w:bottom w:w="57" w:type="dxa"/>
              <w:right w:w="57" w:type="dxa"/>
            </w:tcMar>
          </w:tcPr>
          <w:p w:rsidR="005F0697" w:rsidRDefault="005C7289">
            <w:pPr>
              <w:suppressAutoHyphens/>
              <w:rPr>
                <w:sz w:val="20"/>
              </w:rPr>
            </w:pPr>
            <w:proofErr w:type="spellStart"/>
            <w:r>
              <w:rPr>
                <w:sz w:val="20"/>
              </w:rPr>
              <w:t>BSCCo</w:t>
            </w:r>
            <w:proofErr w:type="spellEnd"/>
          </w:p>
        </w:tc>
        <w:tc>
          <w:tcPr>
            <w:tcW w:w="1323" w:type="pct"/>
            <w:tcMar>
              <w:top w:w="57" w:type="dxa"/>
              <w:left w:w="57" w:type="dxa"/>
              <w:bottom w:w="57" w:type="dxa"/>
              <w:right w:w="57" w:type="dxa"/>
            </w:tcMar>
          </w:tcPr>
          <w:p w:rsidR="005F0697" w:rsidRDefault="005C7289">
            <w:pPr>
              <w:suppressAutoHyphens/>
              <w:rPr>
                <w:sz w:val="20"/>
              </w:rPr>
            </w:pPr>
            <w:r>
              <w:rPr>
                <w:sz w:val="20"/>
              </w:rPr>
              <w:t>P0209  Summary of NHH BM Unit Allocation Standing Data Changes.</w:t>
            </w:r>
          </w:p>
        </w:tc>
        <w:tc>
          <w:tcPr>
            <w:tcW w:w="548" w:type="pct"/>
            <w:tcMar>
              <w:top w:w="57" w:type="dxa"/>
              <w:left w:w="57" w:type="dxa"/>
              <w:bottom w:w="57" w:type="dxa"/>
              <w:right w:w="57" w:type="dxa"/>
            </w:tcMar>
          </w:tcPr>
          <w:p w:rsidR="005F0697" w:rsidRDefault="005C7289">
            <w:pPr>
              <w:suppressAutoHyphens/>
              <w:rPr>
                <w:sz w:val="20"/>
              </w:rPr>
            </w:pPr>
            <w:r>
              <w:rPr>
                <w:sz w:val="20"/>
              </w:rPr>
              <w:t>Email</w:t>
            </w:r>
          </w:p>
        </w:tc>
      </w:tr>
    </w:tbl>
    <w:p w:rsidR="005F0697" w:rsidRDefault="005F0697">
      <w:pPr>
        <w:suppressAutoHyphens/>
        <w:spacing w:after="240"/>
        <w:rPr>
          <w:szCs w:val="24"/>
        </w:rPr>
      </w:pPr>
    </w:p>
    <w:p w:rsidR="005F0697" w:rsidRDefault="005C7289">
      <w:pPr>
        <w:pStyle w:val="Heading2"/>
        <w:keepNext w:val="0"/>
        <w:pageBreakBefore/>
        <w:numPr>
          <w:ilvl w:val="0"/>
          <w:numId w:val="0"/>
        </w:numPr>
        <w:spacing w:before="0" w:after="240"/>
        <w:ind w:left="851" w:hanging="851"/>
      </w:pPr>
      <w:bookmarkStart w:id="161" w:name="_Toc492710525"/>
      <w:bookmarkStart w:id="162" w:name="_Toc401560675"/>
      <w:bookmarkStart w:id="163" w:name="_Toc416956026"/>
      <w:bookmarkStart w:id="164" w:name="_Toc531351915"/>
      <w:bookmarkStart w:id="165" w:name="_Toc532296739"/>
      <w:r>
        <w:lastRenderedPageBreak/>
        <w:t>3.3</w:t>
      </w:r>
      <w:r>
        <w:tab/>
        <w:t>SVAA Contact Detail Standing Data Changes</w:t>
      </w:r>
      <w:bookmarkEnd w:id="161"/>
      <w:bookmarkEnd w:id="162"/>
      <w:bookmarkEnd w:id="163"/>
      <w:bookmarkEnd w:id="164"/>
      <w:bookmarkEnd w:id="16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93"/>
        <w:gridCol w:w="2166"/>
        <w:gridCol w:w="3431"/>
        <w:gridCol w:w="1173"/>
        <w:gridCol w:w="993"/>
        <w:gridCol w:w="3702"/>
        <w:gridCol w:w="1534"/>
      </w:tblGrid>
      <w:tr w:rsidR="005F0697">
        <w:trPr>
          <w:cantSplit/>
          <w:tblHeader/>
        </w:trPr>
        <w:tc>
          <w:tcPr>
            <w:tcW w:w="355" w:type="pct"/>
            <w:tcMar>
              <w:top w:w="85" w:type="dxa"/>
              <w:left w:w="85" w:type="dxa"/>
              <w:bottom w:w="85" w:type="dxa"/>
              <w:right w:w="85" w:type="dxa"/>
            </w:tcMar>
          </w:tcPr>
          <w:p w:rsidR="005F0697" w:rsidRDefault="005C7289">
            <w:pPr>
              <w:rPr>
                <w:b/>
                <w:sz w:val="20"/>
              </w:rPr>
            </w:pPr>
            <w:r>
              <w:rPr>
                <w:b/>
                <w:sz w:val="20"/>
              </w:rPr>
              <w:t>REF</w:t>
            </w:r>
          </w:p>
        </w:tc>
        <w:tc>
          <w:tcPr>
            <w:tcW w:w="774" w:type="pct"/>
            <w:tcMar>
              <w:top w:w="85" w:type="dxa"/>
              <w:left w:w="85" w:type="dxa"/>
              <w:bottom w:w="85" w:type="dxa"/>
              <w:right w:w="85" w:type="dxa"/>
            </w:tcMar>
          </w:tcPr>
          <w:p w:rsidR="005F0697" w:rsidRDefault="005C7289">
            <w:pPr>
              <w:rPr>
                <w:b/>
                <w:sz w:val="20"/>
              </w:rPr>
            </w:pPr>
            <w:r>
              <w:rPr>
                <w:b/>
                <w:sz w:val="20"/>
              </w:rPr>
              <w:t>WHEN</w:t>
            </w:r>
          </w:p>
        </w:tc>
        <w:tc>
          <w:tcPr>
            <w:tcW w:w="1226" w:type="pct"/>
            <w:tcMar>
              <w:top w:w="85" w:type="dxa"/>
              <w:left w:w="85" w:type="dxa"/>
              <w:bottom w:w="85" w:type="dxa"/>
              <w:right w:w="85" w:type="dxa"/>
            </w:tcMar>
          </w:tcPr>
          <w:p w:rsidR="005F0697" w:rsidRDefault="005C7289">
            <w:pPr>
              <w:rPr>
                <w:b/>
                <w:sz w:val="20"/>
              </w:rPr>
            </w:pPr>
            <w:r>
              <w:rPr>
                <w:b/>
                <w:sz w:val="20"/>
              </w:rPr>
              <w:t>ACTION</w:t>
            </w:r>
          </w:p>
        </w:tc>
        <w:tc>
          <w:tcPr>
            <w:tcW w:w="419" w:type="pct"/>
            <w:tcMar>
              <w:top w:w="85" w:type="dxa"/>
              <w:left w:w="85" w:type="dxa"/>
              <w:bottom w:w="85" w:type="dxa"/>
              <w:right w:w="85" w:type="dxa"/>
            </w:tcMar>
          </w:tcPr>
          <w:p w:rsidR="005F0697" w:rsidRDefault="005C7289">
            <w:pPr>
              <w:rPr>
                <w:b/>
                <w:sz w:val="20"/>
              </w:rPr>
            </w:pPr>
            <w:r>
              <w:rPr>
                <w:b/>
                <w:sz w:val="20"/>
              </w:rPr>
              <w:t>FROM</w:t>
            </w:r>
          </w:p>
        </w:tc>
        <w:tc>
          <w:tcPr>
            <w:tcW w:w="355" w:type="pct"/>
            <w:tcMar>
              <w:top w:w="85" w:type="dxa"/>
              <w:left w:w="85" w:type="dxa"/>
              <w:bottom w:w="85" w:type="dxa"/>
              <w:right w:w="85" w:type="dxa"/>
            </w:tcMar>
          </w:tcPr>
          <w:p w:rsidR="005F0697" w:rsidRDefault="005C7289">
            <w:pPr>
              <w:rPr>
                <w:b/>
                <w:sz w:val="20"/>
              </w:rPr>
            </w:pPr>
            <w:r>
              <w:rPr>
                <w:b/>
                <w:sz w:val="20"/>
              </w:rPr>
              <w:t>TO</w:t>
            </w:r>
          </w:p>
        </w:tc>
        <w:tc>
          <w:tcPr>
            <w:tcW w:w="1323" w:type="pct"/>
            <w:tcMar>
              <w:top w:w="85" w:type="dxa"/>
              <w:left w:w="85" w:type="dxa"/>
              <w:bottom w:w="85" w:type="dxa"/>
              <w:right w:w="85" w:type="dxa"/>
            </w:tcMar>
          </w:tcPr>
          <w:p w:rsidR="005F0697" w:rsidRDefault="005C7289">
            <w:pPr>
              <w:rPr>
                <w:b/>
                <w:sz w:val="20"/>
              </w:rPr>
            </w:pPr>
            <w:r>
              <w:rPr>
                <w:b/>
                <w:sz w:val="20"/>
              </w:rPr>
              <w:t>INFORMATION REQUIRED</w:t>
            </w:r>
          </w:p>
        </w:tc>
        <w:tc>
          <w:tcPr>
            <w:tcW w:w="548" w:type="pct"/>
            <w:tcMar>
              <w:top w:w="85" w:type="dxa"/>
              <w:left w:w="85" w:type="dxa"/>
              <w:bottom w:w="85" w:type="dxa"/>
              <w:right w:w="85" w:type="dxa"/>
            </w:tcMar>
          </w:tcPr>
          <w:p w:rsidR="005F0697" w:rsidRDefault="005C7289">
            <w:pPr>
              <w:rPr>
                <w:b/>
                <w:sz w:val="20"/>
              </w:rPr>
            </w:pPr>
            <w:r>
              <w:rPr>
                <w:b/>
                <w:sz w:val="20"/>
              </w:rPr>
              <w:t>METHOD</w:t>
            </w:r>
          </w:p>
        </w:tc>
      </w:tr>
      <w:tr w:rsidR="005F0697">
        <w:trPr>
          <w:cantSplit/>
        </w:trPr>
        <w:tc>
          <w:tcPr>
            <w:tcW w:w="355" w:type="pct"/>
            <w:tcMar>
              <w:top w:w="85" w:type="dxa"/>
              <w:left w:w="85" w:type="dxa"/>
              <w:bottom w:w="85" w:type="dxa"/>
              <w:right w:w="85" w:type="dxa"/>
            </w:tcMar>
          </w:tcPr>
          <w:p w:rsidR="005F0697" w:rsidRDefault="005C7289">
            <w:pPr>
              <w:rPr>
                <w:sz w:val="20"/>
              </w:rPr>
            </w:pPr>
            <w:r>
              <w:rPr>
                <w:sz w:val="20"/>
              </w:rPr>
              <w:t>3.3.1</w:t>
            </w:r>
          </w:p>
        </w:tc>
        <w:tc>
          <w:tcPr>
            <w:tcW w:w="774" w:type="pct"/>
            <w:tcMar>
              <w:top w:w="85" w:type="dxa"/>
              <w:left w:w="85" w:type="dxa"/>
              <w:bottom w:w="85" w:type="dxa"/>
              <w:right w:w="85" w:type="dxa"/>
            </w:tcMar>
          </w:tcPr>
          <w:p w:rsidR="005F0697" w:rsidRDefault="005C7289">
            <w:pPr>
              <w:rPr>
                <w:sz w:val="20"/>
              </w:rPr>
            </w:pPr>
            <w:r>
              <w:rPr>
                <w:sz w:val="20"/>
              </w:rPr>
              <w:t>Within 1 WD of change(s) becoming effective.</w:t>
            </w:r>
          </w:p>
        </w:tc>
        <w:tc>
          <w:tcPr>
            <w:tcW w:w="1226" w:type="pct"/>
            <w:tcMar>
              <w:top w:w="85" w:type="dxa"/>
              <w:left w:w="85" w:type="dxa"/>
              <w:bottom w:w="85" w:type="dxa"/>
              <w:right w:w="85" w:type="dxa"/>
            </w:tcMar>
          </w:tcPr>
          <w:p w:rsidR="005F0697" w:rsidRDefault="005C7289">
            <w:pPr>
              <w:rPr>
                <w:sz w:val="20"/>
              </w:rPr>
            </w:pPr>
            <w:r>
              <w:rPr>
                <w:sz w:val="20"/>
              </w:rPr>
              <w:t>Send SVAA contact detail change(s).</w:t>
            </w:r>
          </w:p>
        </w:tc>
        <w:tc>
          <w:tcPr>
            <w:tcW w:w="419" w:type="pct"/>
            <w:tcMar>
              <w:top w:w="85" w:type="dxa"/>
              <w:left w:w="85" w:type="dxa"/>
              <w:bottom w:w="85" w:type="dxa"/>
              <w:right w:w="85" w:type="dxa"/>
            </w:tcMar>
          </w:tcPr>
          <w:p w:rsidR="005F0697" w:rsidRDefault="005C7289">
            <w:pPr>
              <w:rPr>
                <w:sz w:val="20"/>
              </w:rPr>
            </w:pPr>
            <w:r>
              <w:rPr>
                <w:sz w:val="20"/>
              </w:rPr>
              <w:t>SVAA.</w:t>
            </w:r>
          </w:p>
        </w:tc>
        <w:tc>
          <w:tcPr>
            <w:tcW w:w="355" w:type="pct"/>
            <w:tcMar>
              <w:top w:w="85" w:type="dxa"/>
              <w:left w:w="85" w:type="dxa"/>
              <w:bottom w:w="85" w:type="dxa"/>
              <w:right w:w="85" w:type="dxa"/>
            </w:tcMar>
          </w:tcPr>
          <w:p w:rsidR="005F0697" w:rsidRDefault="005C7289">
            <w:pPr>
              <w:rPr>
                <w:sz w:val="20"/>
              </w:rPr>
            </w:pPr>
            <w:r>
              <w:rPr>
                <w:sz w:val="20"/>
              </w:rPr>
              <w:t>CRA.</w:t>
            </w:r>
          </w:p>
        </w:tc>
        <w:tc>
          <w:tcPr>
            <w:tcW w:w="1323" w:type="pct"/>
            <w:tcMar>
              <w:top w:w="85" w:type="dxa"/>
              <w:left w:w="85" w:type="dxa"/>
              <w:bottom w:w="85" w:type="dxa"/>
              <w:right w:w="85" w:type="dxa"/>
            </w:tcMar>
          </w:tcPr>
          <w:p w:rsidR="005F0697" w:rsidRDefault="005C7289">
            <w:pPr>
              <w:rPr>
                <w:sz w:val="20"/>
              </w:rPr>
            </w:pPr>
            <w:r>
              <w:rPr>
                <w:sz w:val="20"/>
              </w:rPr>
              <w:t>P0194 Receive BSC Agent Details.</w:t>
            </w:r>
          </w:p>
        </w:tc>
        <w:tc>
          <w:tcPr>
            <w:tcW w:w="548" w:type="pct"/>
            <w:tcMar>
              <w:top w:w="85" w:type="dxa"/>
              <w:left w:w="85" w:type="dxa"/>
              <w:bottom w:w="85" w:type="dxa"/>
              <w:right w:w="85" w:type="dxa"/>
            </w:tcMar>
          </w:tcPr>
          <w:p w:rsidR="005F0697" w:rsidRDefault="005C7289">
            <w:pPr>
              <w:rPr>
                <w:sz w:val="20"/>
              </w:rPr>
            </w:pPr>
            <w:r>
              <w:rPr>
                <w:sz w:val="20"/>
              </w:rPr>
              <w:t>Manual Process / Self-Service Gateway.</w:t>
            </w:r>
          </w:p>
        </w:tc>
      </w:tr>
      <w:tr w:rsidR="005F0697">
        <w:trPr>
          <w:cantSplit/>
        </w:trPr>
        <w:tc>
          <w:tcPr>
            <w:tcW w:w="355" w:type="pct"/>
            <w:tcMar>
              <w:top w:w="85" w:type="dxa"/>
              <w:left w:w="85" w:type="dxa"/>
              <w:bottom w:w="85" w:type="dxa"/>
              <w:right w:w="85" w:type="dxa"/>
            </w:tcMar>
          </w:tcPr>
          <w:p w:rsidR="005F0697" w:rsidRDefault="005C7289">
            <w:pPr>
              <w:rPr>
                <w:sz w:val="20"/>
              </w:rPr>
            </w:pPr>
            <w:r>
              <w:rPr>
                <w:sz w:val="20"/>
              </w:rPr>
              <w:t>3.3.2</w:t>
            </w:r>
          </w:p>
        </w:tc>
        <w:tc>
          <w:tcPr>
            <w:tcW w:w="774" w:type="pct"/>
            <w:tcMar>
              <w:top w:w="85" w:type="dxa"/>
              <w:left w:w="85" w:type="dxa"/>
              <w:bottom w:w="85" w:type="dxa"/>
              <w:right w:w="85" w:type="dxa"/>
            </w:tcMar>
          </w:tcPr>
          <w:p w:rsidR="005F0697" w:rsidRDefault="005C7289">
            <w:pPr>
              <w:rPr>
                <w:sz w:val="20"/>
              </w:rPr>
            </w:pPr>
            <w:r>
              <w:rPr>
                <w:sz w:val="20"/>
              </w:rPr>
              <w:t>Within 1 WD of 3.3.1.</w:t>
            </w:r>
          </w:p>
        </w:tc>
        <w:tc>
          <w:tcPr>
            <w:tcW w:w="1226" w:type="pct"/>
            <w:tcMar>
              <w:top w:w="85" w:type="dxa"/>
              <w:left w:w="85" w:type="dxa"/>
              <w:bottom w:w="85" w:type="dxa"/>
              <w:right w:w="85" w:type="dxa"/>
            </w:tcMar>
          </w:tcPr>
          <w:p w:rsidR="005F0697" w:rsidRDefault="005C7289">
            <w:pPr>
              <w:rPr>
                <w:sz w:val="20"/>
              </w:rPr>
            </w:pPr>
            <w:r>
              <w:rPr>
                <w:sz w:val="20"/>
              </w:rPr>
              <w:t>Log and validate change proposal.</w:t>
            </w:r>
          </w:p>
        </w:tc>
        <w:tc>
          <w:tcPr>
            <w:tcW w:w="419" w:type="pct"/>
            <w:tcMar>
              <w:top w:w="85" w:type="dxa"/>
              <w:left w:w="85" w:type="dxa"/>
              <w:bottom w:w="85" w:type="dxa"/>
              <w:right w:w="85" w:type="dxa"/>
            </w:tcMar>
          </w:tcPr>
          <w:p w:rsidR="005F0697" w:rsidRDefault="005C7289">
            <w:pPr>
              <w:rPr>
                <w:sz w:val="20"/>
              </w:rPr>
            </w:pPr>
            <w:r>
              <w:rPr>
                <w:sz w:val="20"/>
              </w:rPr>
              <w:t>CRA.</w:t>
            </w:r>
          </w:p>
        </w:tc>
        <w:tc>
          <w:tcPr>
            <w:tcW w:w="355" w:type="pct"/>
            <w:tcMar>
              <w:top w:w="85" w:type="dxa"/>
              <w:left w:w="85" w:type="dxa"/>
              <w:bottom w:w="85" w:type="dxa"/>
              <w:right w:w="85" w:type="dxa"/>
            </w:tcMar>
          </w:tcPr>
          <w:p w:rsidR="005F0697" w:rsidRDefault="005F0697">
            <w:pPr>
              <w:rPr>
                <w:sz w:val="20"/>
              </w:rPr>
            </w:pPr>
          </w:p>
        </w:tc>
        <w:tc>
          <w:tcPr>
            <w:tcW w:w="1323" w:type="pct"/>
            <w:tcMar>
              <w:top w:w="85" w:type="dxa"/>
              <w:left w:w="85" w:type="dxa"/>
              <w:bottom w:w="85" w:type="dxa"/>
              <w:right w:w="85" w:type="dxa"/>
            </w:tcMar>
          </w:tcPr>
          <w:p w:rsidR="005F0697" w:rsidRDefault="005F0697">
            <w:pPr>
              <w:rPr>
                <w:sz w:val="20"/>
              </w:rPr>
            </w:pPr>
          </w:p>
        </w:tc>
        <w:tc>
          <w:tcPr>
            <w:tcW w:w="548" w:type="pct"/>
            <w:tcMar>
              <w:top w:w="85" w:type="dxa"/>
              <w:left w:w="85" w:type="dxa"/>
              <w:bottom w:w="85" w:type="dxa"/>
              <w:right w:w="85" w:type="dxa"/>
            </w:tcMar>
          </w:tcPr>
          <w:p w:rsidR="005F0697" w:rsidRDefault="005C7289">
            <w:pPr>
              <w:rPr>
                <w:sz w:val="20"/>
              </w:rPr>
            </w:pPr>
            <w:r>
              <w:rPr>
                <w:sz w:val="20"/>
              </w:rPr>
              <w:t>Internal Process.</w:t>
            </w:r>
          </w:p>
        </w:tc>
      </w:tr>
      <w:tr w:rsidR="005F0697">
        <w:trPr>
          <w:cantSplit/>
        </w:trPr>
        <w:tc>
          <w:tcPr>
            <w:tcW w:w="355" w:type="pct"/>
            <w:tcMar>
              <w:top w:w="85" w:type="dxa"/>
              <w:left w:w="85" w:type="dxa"/>
              <w:bottom w:w="85" w:type="dxa"/>
              <w:right w:w="85" w:type="dxa"/>
            </w:tcMar>
          </w:tcPr>
          <w:p w:rsidR="005F0697" w:rsidRDefault="005C7289">
            <w:pPr>
              <w:rPr>
                <w:sz w:val="20"/>
              </w:rPr>
            </w:pPr>
            <w:r>
              <w:rPr>
                <w:sz w:val="20"/>
              </w:rPr>
              <w:t>3.3.3</w:t>
            </w:r>
          </w:p>
        </w:tc>
        <w:tc>
          <w:tcPr>
            <w:tcW w:w="774" w:type="pct"/>
            <w:tcMar>
              <w:top w:w="85" w:type="dxa"/>
              <w:left w:w="85" w:type="dxa"/>
              <w:bottom w:w="85" w:type="dxa"/>
              <w:right w:w="85" w:type="dxa"/>
            </w:tcMar>
          </w:tcPr>
          <w:p w:rsidR="005F0697" w:rsidRDefault="005C7289">
            <w:pPr>
              <w:rPr>
                <w:sz w:val="20"/>
              </w:rPr>
            </w:pPr>
            <w:r>
              <w:rPr>
                <w:sz w:val="20"/>
              </w:rPr>
              <w:t>Within 1 WD of 3.3.2.</w:t>
            </w:r>
          </w:p>
        </w:tc>
        <w:tc>
          <w:tcPr>
            <w:tcW w:w="1226" w:type="pct"/>
            <w:tcMar>
              <w:top w:w="85" w:type="dxa"/>
              <w:left w:w="85" w:type="dxa"/>
              <w:bottom w:w="85" w:type="dxa"/>
              <w:right w:w="85" w:type="dxa"/>
            </w:tcMar>
          </w:tcPr>
          <w:p w:rsidR="005F0697" w:rsidRDefault="005C7289">
            <w:pPr>
              <w:rPr>
                <w:sz w:val="20"/>
              </w:rPr>
            </w:pPr>
            <w:r>
              <w:rPr>
                <w:sz w:val="20"/>
              </w:rPr>
              <w:t>Send rejection of change(s).</w:t>
            </w:r>
          </w:p>
        </w:tc>
        <w:tc>
          <w:tcPr>
            <w:tcW w:w="419" w:type="pct"/>
            <w:tcMar>
              <w:top w:w="85" w:type="dxa"/>
              <w:left w:w="85" w:type="dxa"/>
              <w:bottom w:w="85" w:type="dxa"/>
              <w:right w:w="85" w:type="dxa"/>
            </w:tcMar>
          </w:tcPr>
          <w:p w:rsidR="005F0697" w:rsidRDefault="005C7289">
            <w:pPr>
              <w:rPr>
                <w:sz w:val="20"/>
              </w:rPr>
            </w:pPr>
            <w:r>
              <w:rPr>
                <w:sz w:val="20"/>
              </w:rPr>
              <w:t>CRA.</w:t>
            </w:r>
          </w:p>
        </w:tc>
        <w:tc>
          <w:tcPr>
            <w:tcW w:w="355" w:type="pct"/>
            <w:tcMar>
              <w:top w:w="85" w:type="dxa"/>
              <w:left w:w="85" w:type="dxa"/>
              <w:bottom w:w="85" w:type="dxa"/>
              <w:right w:w="85" w:type="dxa"/>
            </w:tcMar>
          </w:tcPr>
          <w:p w:rsidR="005F0697" w:rsidRDefault="005C7289">
            <w:pPr>
              <w:rPr>
                <w:sz w:val="20"/>
              </w:rPr>
            </w:pPr>
            <w:r>
              <w:rPr>
                <w:sz w:val="20"/>
              </w:rPr>
              <w:t>SVAA.</w:t>
            </w:r>
          </w:p>
        </w:tc>
        <w:tc>
          <w:tcPr>
            <w:tcW w:w="1323" w:type="pct"/>
            <w:tcMar>
              <w:top w:w="85" w:type="dxa"/>
              <w:left w:w="85" w:type="dxa"/>
              <w:bottom w:w="85" w:type="dxa"/>
              <w:right w:w="85" w:type="dxa"/>
            </w:tcMar>
          </w:tcPr>
          <w:p w:rsidR="005F0697" w:rsidRDefault="005C7289">
            <w:pPr>
              <w:rPr>
                <w:sz w:val="20"/>
              </w:rPr>
            </w:pPr>
            <w:r>
              <w:rPr>
                <w:sz w:val="20"/>
              </w:rPr>
              <w:t>P0035  Invalid Data.</w:t>
            </w:r>
          </w:p>
        </w:tc>
        <w:tc>
          <w:tcPr>
            <w:tcW w:w="548" w:type="pct"/>
            <w:tcMar>
              <w:top w:w="85" w:type="dxa"/>
              <w:left w:w="85" w:type="dxa"/>
              <w:bottom w:w="85" w:type="dxa"/>
              <w:right w:w="85" w:type="dxa"/>
            </w:tcMar>
          </w:tcPr>
          <w:p w:rsidR="005F0697" w:rsidRDefault="005C7289">
            <w:pPr>
              <w:rPr>
                <w:sz w:val="20"/>
              </w:rPr>
            </w:pPr>
            <w:r>
              <w:rPr>
                <w:sz w:val="20"/>
              </w:rPr>
              <w:t>Manual Process.</w:t>
            </w:r>
          </w:p>
        </w:tc>
      </w:tr>
      <w:tr w:rsidR="005F0697">
        <w:trPr>
          <w:cantSplit/>
        </w:trPr>
        <w:tc>
          <w:tcPr>
            <w:tcW w:w="355" w:type="pct"/>
            <w:tcMar>
              <w:top w:w="85" w:type="dxa"/>
              <w:left w:w="85" w:type="dxa"/>
              <w:bottom w:w="85" w:type="dxa"/>
              <w:right w:w="85" w:type="dxa"/>
            </w:tcMar>
          </w:tcPr>
          <w:p w:rsidR="005F0697" w:rsidRDefault="005C7289">
            <w:pPr>
              <w:rPr>
                <w:sz w:val="20"/>
              </w:rPr>
            </w:pPr>
            <w:r>
              <w:rPr>
                <w:sz w:val="20"/>
              </w:rPr>
              <w:t>3.3.4</w:t>
            </w:r>
          </w:p>
        </w:tc>
        <w:tc>
          <w:tcPr>
            <w:tcW w:w="774" w:type="pct"/>
            <w:tcMar>
              <w:top w:w="85" w:type="dxa"/>
              <w:left w:w="85" w:type="dxa"/>
              <w:bottom w:w="85" w:type="dxa"/>
              <w:right w:w="85" w:type="dxa"/>
            </w:tcMar>
          </w:tcPr>
          <w:p w:rsidR="005F0697" w:rsidRDefault="005C7289">
            <w:pPr>
              <w:rPr>
                <w:sz w:val="20"/>
              </w:rPr>
            </w:pPr>
            <w:r>
              <w:rPr>
                <w:sz w:val="20"/>
              </w:rPr>
              <w:t>Within 1 WD of 3.3.2.</w:t>
            </w:r>
          </w:p>
        </w:tc>
        <w:tc>
          <w:tcPr>
            <w:tcW w:w="1226" w:type="pct"/>
            <w:tcMar>
              <w:top w:w="85" w:type="dxa"/>
              <w:left w:w="85" w:type="dxa"/>
              <w:bottom w:w="85" w:type="dxa"/>
              <w:right w:w="85" w:type="dxa"/>
            </w:tcMar>
          </w:tcPr>
          <w:p w:rsidR="005F0697" w:rsidRDefault="005C7289">
            <w:pPr>
              <w:spacing w:after="120"/>
              <w:rPr>
                <w:sz w:val="20"/>
              </w:rPr>
            </w:pPr>
            <w:r>
              <w:rPr>
                <w:sz w:val="20"/>
              </w:rPr>
              <w:t>Send confirmation of acceptance of change(s).</w:t>
            </w:r>
          </w:p>
        </w:tc>
        <w:tc>
          <w:tcPr>
            <w:tcW w:w="419" w:type="pct"/>
            <w:tcMar>
              <w:top w:w="85" w:type="dxa"/>
              <w:left w:w="85" w:type="dxa"/>
              <w:bottom w:w="85" w:type="dxa"/>
              <w:right w:w="85" w:type="dxa"/>
            </w:tcMar>
          </w:tcPr>
          <w:p w:rsidR="005F0697" w:rsidRDefault="005C7289">
            <w:pPr>
              <w:rPr>
                <w:sz w:val="20"/>
              </w:rPr>
            </w:pPr>
            <w:r>
              <w:rPr>
                <w:sz w:val="20"/>
              </w:rPr>
              <w:t>CRA.</w:t>
            </w:r>
          </w:p>
        </w:tc>
        <w:tc>
          <w:tcPr>
            <w:tcW w:w="355" w:type="pct"/>
            <w:tcMar>
              <w:top w:w="85" w:type="dxa"/>
              <w:left w:w="85" w:type="dxa"/>
              <w:bottom w:w="85" w:type="dxa"/>
              <w:right w:w="85" w:type="dxa"/>
            </w:tcMar>
          </w:tcPr>
          <w:p w:rsidR="005F0697" w:rsidRDefault="005C7289">
            <w:pPr>
              <w:rPr>
                <w:sz w:val="20"/>
              </w:rPr>
            </w:pPr>
            <w:r>
              <w:rPr>
                <w:sz w:val="20"/>
              </w:rPr>
              <w:t>SVAA.</w:t>
            </w:r>
          </w:p>
        </w:tc>
        <w:tc>
          <w:tcPr>
            <w:tcW w:w="1323" w:type="pct"/>
            <w:tcMar>
              <w:top w:w="85" w:type="dxa"/>
              <w:left w:w="85" w:type="dxa"/>
              <w:bottom w:w="85" w:type="dxa"/>
              <w:right w:w="85" w:type="dxa"/>
            </w:tcMar>
          </w:tcPr>
          <w:p w:rsidR="005F0697" w:rsidRDefault="005C7289">
            <w:pPr>
              <w:rPr>
                <w:sz w:val="20"/>
              </w:rPr>
            </w:pPr>
            <w:r>
              <w:rPr>
                <w:sz w:val="20"/>
              </w:rPr>
              <w:t>P0195  Issue Registration Report.</w:t>
            </w:r>
          </w:p>
        </w:tc>
        <w:tc>
          <w:tcPr>
            <w:tcW w:w="548" w:type="pct"/>
            <w:tcMar>
              <w:top w:w="85" w:type="dxa"/>
              <w:left w:w="85" w:type="dxa"/>
              <w:bottom w:w="85" w:type="dxa"/>
              <w:right w:w="85" w:type="dxa"/>
            </w:tcMar>
          </w:tcPr>
          <w:p w:rsidR="005F0697" w:rsidRDefault="005C7289">
            <w:pPr>
              <w:rPr>
                <w:sz w:val="20"/>
              </w:rPr>
            </w:pPr>
            <w:r>
              <w:rPr>
                <w:sz w:val="20"/>
              </w:rPr>
              <w:t>Manual Process / Self-Service Gateway.</w:t>
            </w:r>
          </w:p>
        </w:tc>
      </w:tr>
    </w:tbl>
    <w:p w:rsidR="005F0697" w:rsidRDefault="005F0697">
      <w:pPr>
        <w:pStyle w:val="EndnoteText"/>
        <w:spacing w:after="240"/>
      </w:pPr>
    </w:p>
    <w:p w:rsidR="005F0697" w:rsidRDefault="005F0697">
      <w:pPr>
        <w:pStyle w:val="EndnoteText"/>
        <w:spacing w:after="240"/>
      </w:pPr>
    </w:p>
    <w:p w:rsidR="005F0697" w:rsidRDefault="005C7289">
      <w:pPr>
        <w:pStyle w:val="Heading2"/>
        <w:keepNext w:val="0"/>
        <w:pageBreakBefore/>
        <w:numPr>
          <w:ilvl w:val="0"/>
          <w:numId w:val="0"/>
        </w:numPr>
        <w:spacing w:before="0" w:after="240"/>
        <w:ind w:left="851" w:hanging="851"/>
      </w:pPr>
      <w:bookmarkStart w:id="166" w:name="_Toc401560676"/>
      <w:bookmarkStart w:id="167" w:name="_Toc416956027"/>
      <w:bookmarkStart w:id="168" w:name="_Toc531351916"/>
      <w:bookmarkStart w:id="169" w:name="_Toc532296740"/>
      <w:r>
        <w:lastRenderedPageBreak/>
        <w:t>3.4</w:t>
      </w:r>
      <w:r>
        <w:tab/>
        <w:t>Approval of Automatic Standing Data Updates</w:t>
      </w:r>
      <w:bookmarkEnd w:id="166"/>
      <w:bookmarkEnd w:id="167"/>
      <w:bookmarkEnd w:id="168"/>
      <w:bookmarkEnd w:id="16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93"/>
        <w:gridCol w:w="2166"/>
        <w:gridCol w:w="3431"/>
        <w:gridCol w:w="1173"/>
        <w:gridCol w:w="993"/>
        <w:gridCol w:w="3702"/>
        <w:gridCol w:w="1534"/>
      </w:tblGrid>
      <w:tr w:rsidR="005F0697">
        <w:trPr>
          <w:cantSplit/>
          <w:tblHeader/>
        </w:trPr>
        <w:tc>
          <w:tcPr>
            <w:tcW w:w="355" w:type="pct"/>
            <w:tcMar>
              <w:top w:w="85" w:type="dxa"/>
              <w:left w:w="85" w:type="dxa"/>
              <w:bottom w:w="85" w:type="dxa"/>
              <w:right w:w="85" w:type="dxa"/>
            </w:tcMar>
          </w:tcPr>
          <w:p w:rsidR="005F0697" w:rsidRDefault="005C7289">
            <w:pPr>
              <w:suppressAutoHyphens/>
              <w:rPr>
                <w:b/>
                <w:sz w:val="20"/>
              </w:rPr>
            </w:pPr>
            <w:r>
              <w:rPr>
                <w:b/>
                <w:sz w:val="20"/>
              </w:rPr>
              <w:t>REF</w:t>
            </w:r>
          </w:p>
        </w:tc>
        <w:tc>
          <w:tcPr>
            <w:tcW w:w="774" w:type="pct"/>
            <w:tcMar>
              <w:top w:w="85" w:type="dxa"/>
              <w:left w:w="85" w:type="dxa"/>
              <w:bottom w:w="85" w:type="dxa"/>
              <w:right w:w="85" w:type="dxa"/>
            </w:tcMar>
          </w:tcPr>
          <w:p w:rsidR="005F0697" w:rsidRDefault="005C7289">
            <w:pPr>
              <w:suppressAutoHyphens/>
              <w:rPr>
                <w:b/>
                <w:sz w:val="20"/>
              </w:rPr>
            </w:pPr>
            <w:r>
              <w:rPr>
                <w:b/>
                <w:sz w:val="20"/>
              </w:rPr>
              <w:t>WHEN</w:t>
            </w:r>
          </w:p>
        </w:tc>
        <w:tc>
          <w:tcPr>
            <w:tcW w:w="1226" w:type="pct"/>
            <w:tcMar>
              <w:top w:w="85" w:type="dxa"/>
              <w:left w:w="85" w:type="dxa"/>
              <w:bottom w:w="85" w:type="dxa"/>
              <w:right w:w="85" w:type="dxa"/>
            </w:tcMar>
          </w:tcPr>
          <w:p w:rsidR="005F0697" w:rsidRDefault="005C7289">
            <w:pPr>
              <w:suppressAutoHyphens/>
              <w:rPr>
                <w:b/>
                <w:sz w:val="20"/>
              </w:rPr>
            </w:pPr>
            <w:r>
              <w:rPr>
                <w:b/>
                <w:sz w:val="20"/>
              </w:rPr>
              <w:t>ACTION</w:t>
            </w:r>
          </w:p>
        </w:tc>
        <w:tc>
          <w:tcPr>
            <w:tcW w:w="419" w:type="pct"/>
            <w:tcMar>
              <w:top w:w="85" w:type="dxa"/>
              <w:left w:w="85" w:type="dxa"/>
              <w:bottom w:w="85" w:type="dxa"/>
              <w:right w:w="85" w:type="dxa"/>
            </w:tcMar>
          </w:tcPr>
          <w:p w:rsidR="005F0697" w:rsidRDefault="005C7289">
            <w:pPr>
              <w:suppressAutoHyphens/>
              <w:rPr>
                <w:b/>
                <w:sz w:val="20"/>
              </w:rPr>
            </w:pPr>
            <w:r>
              <w:rPr>
                <w:b/>
                <w:sz w:val="20"/>
              </w:rPr>
              <w:t>FROM</w:t>
            </w:r>
          </w:p>
        </w:tc>
        <w:tc>
          <w:tcPr>
            <w:tcW w:w="355" w:type="pct"/>
            <w:tcMar>
              <w:top w:w="85" w:type="dxa"/>
              <w:left w:w="85" w:type="dxa"/>
              <w:bottom w:w="85" w:type="dxa"/>
              <w:right w:w="85" w:type="dxa"/>
            </w:tcMar>
          </w:tcPr>
          <w:p w:rsidR="005F0697" w:rsidRDefault="005C7289">
            <w:pPr>
              <w:suppressAutoHyphens/>
              <w:rPr>
                <w:b/>
                <w:sz w:val="20"/>
              </w:rPr>
            </w:pPr>
            <w:r>
              <w:rPr>
                <w:b/>
                <w:sz w:val="20"/>
              </w:rPr>
              <w:t>TO</w:t>
            </w:r>
          </w:p>
        </w:tc>
        <w:tc>
          <w:tcPr>
            <w:tcW w:w="1323" w:type="pct"/>
            <w:tcMar>
              <w:top w:w="85" w:type="dxa"/>
              <w:left w:w="85" w:type="dxa"/>
              <w:bottom w:w="85" w:type="dxa"/>
              <w:right w:w="85" w:type="dxa"/>
            </w:tcMar>
          </w:tcPr>
          <w:p w:rsidR="005F0697" w:rsidRDefault="005C7289">
            <w:pPr>
              <w:suppressAutoHyphens/>
              <w:rPr>
                <w:b/>
                <w:sz w:val="20"/>
              </w:rPr>
            </w:pPr>
            <w:r>
              <w:rPr>
                <w:b/>
                <w:sz w:val="20"/>
              </w:rPr>
              <w:t>INFORMATION REQUIRED</w:t>
            </w:r>
          </w:p>
        </w:tc>
        <w:tc>
          <w:tcPr>
            <w:tcW w:w="548" w:type="pct"/>
            <w:tcMar>
              <w:top w:w="85" w:type="dxa"/>
              <w:left w:w="85" w:type="dxa"/>
              <w:bottom w:w="85" w:type="dxa"/>
              <w:right w:w="85" w:type="dxa"/>
            </w:tcMar>
          </w:tcPr>
          <w:p w:rsidR="005F0697" w:rsidRDefault="005C7289">
            <w:pPr>
              <w:suppressAutoHyphens/>
              <w:rPr>
                <w:b/>
                <w:sz w:val="20"/>
              </w:rPr>
            </w:pPr>
            <w:r>
              <w:rPr>
                <w:b/>
                <w:sz w:val="20"/>
              </w:rPr>
              <w:t>METHOD</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3.4.1</w:t>
            </w:r>
          </w:p>
        </w:tc>
        <w:tc>
          <w:tcPr>
            <w:tcW w:w="774" w:type="pct"/>
            <w:tcMar>
              <w:top w:w="85" w:type="dxa"/>
              <w:left w:w="85" w:type="dxa"/>
              <w:bottom w:w="85" w:type="dxa"/>
              <w:right w:w="85" w:type="dxa"/>
            </w:tcMar>
          </w:tcPr>
          <w:p w:rsidR="005F0697" w:rsidRDefault="005C7289">
            <w:pPr>
              <w:rPr>
                <w:sz w:val="20"/>
              </w:rPr>
            </w:pPr>
            <w:r>
              <w:rPr>
                <w:sz w:val="20"/>
              </w:rPr>
              <w:t>Within 3 WD of any updates to relevant authorised signatories list</w:t>
            </w:r>
          </w:p>
        </w:tc>
        <w:tc>
          <w:tcPr>
            <w:tcW w:w="1226" w:type="pct"/>
            <w:tcMar>
              <w:top w:w="85" w:type="dxa"/>
              <w:left w:w="85" w:type="dxa"/>
              <w:bottom w:w="85" w:type="dxa"/>
              <w:right w:w="85" w:type="dxa"/>
            </w:tcMar>
          </w:tcPr>
          <w:p w:rsidR="005F0697" w:rsidRDefault="005C7289">
            <w:pPr>
              <w:suppressAutoHyphens/>
              <w:rPr>
                <w:sz w:val="20"/>
              </w:rPr>
            </w:pPr>
            <w:r>
              <w:rPr>
                <w:sz w:val="20"/>
              </w:rPr>
              <w:t>Issue relevant authorised signatories list.</w:t>
            </w:r>
          </w:p>
        </w:tc>
        <w:tc>
          <w:tcPr>
            <w:tcW w:w="419" w:type="pct"/>
            <w:tcMar>
              <w:top w:w="85" w:type="dxa"/>
              <w:left w:w="85" w:type="dxa"/>
              <w:bottom w:w="85" w:type="dxa"/>
              <w:right w:w="85" w:type="dxa"/>
            </w:tcMar>
          </w:tcPr>
          <w:p w:rsidR="005F0697" w:rsidRDefault="005C7289">
            <w:pPr>
              <w:suppressAutoHyphens/>
              <w:rPr>
                <w:sz w:val="20"/>
              </w:rPr>
            </w:pPr>
            <w:proofErr w:type="spellStart"/>
            <w:r>
              <w:rPr>
                <w:sz w:val="20"/>
              </w:rPr>
              <w:t>BSCCo</w:t>
            </w:r>
            <w:proofErr w:type="spellEnd"/>
            <w:r>
              <w:rPr>
                <w:sz w:val="20"/>
              </w:rPr>
              <w:t>.</w:t>
            </w:r>
          </w:p>
        </w:tc>
        <w:tc>
          <w:tcPr>
            <w:tcW w:w="355" w:type="pct"/>
            <w:tcMar>
              <w:top w:w="85" w:type="dxa"/>
              <w:left w:w="85" w:type="dxa"/>
              <w:bottom w:w="85" w:type="dxa"/>
              <w:right w:w="85" w:type="dxa"/>
            </w:tcMar>
          </w:tcPr>
          <w:p w:rsidR="005F0697" w:rsidRDefault="005C7289">
            <w:pPr>
              <w:suppressAutoHyphens/>
              <w:rPr>
                <w:sz w:val="20"/>
              </w:rPr>
            </w:pPr>
            <w:r>
              <w:rPr>
                <w:sz w:val="20"/>
              </w:rPr>
              <w:t>SVAA.</w:t>
            </w:r>
          </w:p>
        </w:tc>
        <w:tc>
          <w:tcPr>
            <w:tcW w:w="1323" w:type="pct"/>
            <w:tcMar>
              <w:top w:w="85" w:type="dxa"/>
              <w:left w:w="85" w:type="dxa"/>
              <w:bottom w:w="85" w:type="dxa"/>
              <w:right w:w="85" w:type="dxa"/>
            </w:tcMar>
          </w:tcPr>
          <w:p w:rsidR="005F0697" w:rsidRDefault="005C7289">
            <w:pPr>
              <w:suppressAutoHyphens/>
              <w:rPr>
                <w:sz w:val="20"/>
              </w:rPr>
            </w:pPr>
            <w:r>
              <w:rPr>
                <w:sz w:val="20"/>
              </w:rPr>
              <w:t>Relevant authorised signatories list</w:t>
            </w:r>
          </w:p>
        </w:tc>
        <w:tc>
          <w:tcPr>
            <w:tcW w:w="548" w:type="pct"/>
            <w:tcMar>
              <w:top w:w="85" w:type="dxa"/>
              <w:left w:w="85" w:type="dxa"/>
              <w:bottom w:w="85" w:type="dxa"/>
              <w:right w:w="85" w:type="dxa"/>
            </w:tcMar>
          </w:tcPr>
          <w:p w:rsidR="005F0697" w:rsidRDefault="005C7289">
            <w:pPr>
              <w:suppressAutoHyphens/>
              <w:rPr>
                <w:sz w:val="20"/>
              </w:rPr>
            </w:pPr>
            <w:r>
              <w:rPr>
                <w:sz w:val="20"/>
              </w:rPr>
              <w:t>Email</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3.4.2</w:t>
            </w:r>
          </w:p>
        </w:tc>
        <w:tc>
          <w:tcPr>
            <w:tcW w:w="774" w:type="pct"/>
            <w:tcMar>
              <w:top w:w="85" w:type="dxa"/>
              <w:left w:w="85" w:type="dxa"/>
              <w:bottom w:w="85" w:type="dxa"/>
              <w:right w:w="85" w:type="dxa"/>
            </w:tcMar>
          </w:tcPr>
          <w:p w:rsidR="005F0697" w:rsidRDefault="005C7289">
            <w:pPr>
              <w:rPr>
                <w:sz w:val="20"/>
              </w:rPr>
            </w:pPr>
            <w:r>
              <w:rPr>
                <w:sz w:val="20"/>
              </w:rPr>
              <w:t>By 3</w:t>
            </w:r>
            <w:r>
              <w:rPr>
                <w:sz w:val="20"/>
                <w:vertAlign w:val="superscript"/>
              </w:rPr>
              <w:t>rd</w:t>
            </w:r>
            <w:r>
              <w:rPr>
                <w:sz w:val="20"/>
              </w:rPr>
              <w:t xml:space="preserve"> WD of each month</w:t>
            </w:r>
          </w:p>
        </w:tc>
        <w:tc>
          <w:tcPr>
            <w:tcW w:w="1226" w:type="pct"/>
            <w:tcMar>
              <w:top w:w="85" w:type="dxa"/>
              <w:left w:w="85" w:type="dxa"/>
              <w:bottom w:w="85" w:type="dxa"/>
              <w:right w:w="85" w:type="dxa"/>
            </w:tcMar>
          </w:tcPr>
          <w:p w:rsidR="005F0697" w:rsidRDefault="005C7289">
            <w:pPr>
              <w:suppressAutoHyphens/>
              <w:rPr>
                <w:sz w:val="20"/>
              </w:rPr>
            </w:pPr>
            <w:r>
              <w:rPr>
                <w:sz w:val="20"/>
              </w:rPr>
              <w:t>Issue report of all Standing Data changes made in the previous calendar month.</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C7289">
            <w:pPr>
              <w:suppressAutoHyphens/>
              <w:spacing w:after="120"/>
              <w:rPr>
                <w:sz w:val="20"/>
              </w:rPr>
            </w:pPr>
            <w:r>
              <w:rPr>
                <w:sz w:val="20"/>
              </w:rPr>
              <w:t>Supplier.</w:t>
            </w:r>
          </w:p>
          <w:p w:rsidR="005F0697" w:rsidRDefault="005C7289">
            <w:pPr>
              <w:suppressAutoHyphens/>
              <w:rPr>
                <w:sz w:val="20"/>
              </w:rPr>
            </w:pPr>
            <w:proofErr w:type="spellStart"/>
            <w:r>
              <w:rPr>
                <w:sz w:val="20"/>
              </w:rPr>
              <w:t>BSCCo</w:t>
            </w:r>
            <w:proofErr w:type="spellEnd"/>
            <w:r>
              <w:rPr>
                <w:sz w:val="20"/>
              </w:rPr>
              <w:t>.</w:t>
            </w:r>
          </w:p>
        </w:tc>
        <w:tc>
          <w:tcPr>
            <w:tcW w:w="1323" w:type="pct"/>
            <w:tcMar>
              <w:top w:w="85" w:type="dxa"/>
              <w:left w:w="85" w:type="dxa"/>
              <w:bottom w:w="85" w:type="dxa"/>
              <w:right w:w="85" w:type="dxa"/>
            </w:tcMar>
          </w:tcPr>
          <w:p w:rsidR="005F0697" w:rsidRDefault="005C7289">
            <w:pPr>
              <w:suppressAutoHyphens/>
              <w:spacing w:after="120"/>
              <w:rPr>
                <w:sz w:val="20"/>
              </w:rPr>
            </w:pPr>
            <w:r>
              <w:rPr>
                <w:sz w:val="20"/>
              </w:rPr>
              <w:t>P0219</w:t>
            </w:r>
            <w:r>
              <w:rPr>
                <w:b/>
                <w:sz w:val="22"/>
                <w:szCs w:val="22"/>
              </w:rPr>
              <w:t xml:space="preserve"> </w:t>
            </w:r>
            <w:r>
              <w:rPr>
                <w:sz w:val="20"/>
              </w:rPr>
              <w:t>Standing Data Changes for Supplier in a GSP group</w:t>
            </w:r>
          </w:p>
          <w:p w:rsidR="005F0697" w:rsidRDefault="005C7289">
            <w:pPr>
              <w:suppressAutoHyphens/>
              <w:spacing w:after="120"/>
              <w:rPr>
                <w:sz w:val="20"/>
              </w:rPr>
            </w:pPr>
            <w:r>
              <w:rPr>
                <w:sz w:val="20"/>
              </w:rPr>
              <w:t>P0220 Standing Data Changes for Supplier/ Data Aggregator in a GSP group</w:t>
            </w:r>
          </w:p>
          <w:p w:rsidR="005F0697" w:rsidRDefault="005C7289">
            <w:pPr>
              <w:suppressAutoHyphens/>
              <w:rPr>
                <w:sz w:val="20"/>
              </w:rPr>
            </w:pPr>
            <w:r>
              <w:rPr>
                <w:sz w:val="20"/>
              </w:rPr>
              <w:t>P0219 and P0220 Instructions for Suppliers</w:t>
            </w:r>
          </w:p>
          <w:p w:rsidR="005F0697" w:rsidRDefault="005C7289">
            <w:pPr>
              <w:suppressAutoHyphens/>
              <w:rPr>
                <w:sz w:val="20"/>
              </w:rPr>
            </w:pPr>
            <w:r>
              <w:rPr>
                <w:sz w:val="20"/>
              </w:rPr>
              <w:t>Form BSCP507/01B</w:t>
            </w:r>
          </w:p>
        </w:tc>
        <w:tc>
          <w:tcPr>
            <w:tcW w:w="548" w:type="pct"/>
            <w:tcMar>
              <w:top w:w="85" w:type="dxa"/>
              <w:left w:w="85" w:type="dxa"/>
              <w:bottom w:w="85" w:type="dxa"/>
              <w:right w:w="85" w:type="dxa"/>
            </w:tcMar>
          </w:tcPr>
          <w:p w:rsidR="005F0697" w:rsidRDefault="005C7289">
            <w:pPr>
              <w:suppressAutoHyphens/>
              <w:rPr>
                <w:sz w:val="20"/>
              </w:rPr>
            </w:pPr>
            <w:r>
              <w:rPr>
                <w:sz w:val="20"/>
              </w:rPr>
              <w:t>Email</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3.4.3</w:t>
            </w:r>
          </w:p>
        </w:tc>
        <w:tc>
          <w:tcPr>
            <w:tcW w:w="774" w:type="pct"/>
            <w:tcMar>
              <w:top w:w="85" w:type="dxa"/>
              <w:left w:w="85" w:type="dxa"/>
              <w:bottom w:w="85" w:type="dxa"/>
              <w:right w:w="85" w:type="dxa"/>
            </w:tcMar>
          </w:tcPr>
          <w:p w:rsidR="005F0697" w:rsidRDefault="005C7289">
            <w:pPr>
              <w:rPr>
                <w:sz w:val="20"/>
              </w:rPr>
            </w:pPr>
            <w:r>
              <w:rPr>
                <w:sz w:val="20"/>
              </w:rPr>
              <w:t>Within 10 WD of 3.4.2</w:t>
            </w:r>
          </w:p>
        </w:tc>
        <w:tc>
          <w:tcPr>
            <w:tcW w:w="1226" w:type="pct"/>
            <w:tcMar>
              <w:top w:w="85" w:type="dxa"/>
              <w:left w:w="85" w:type="dxa"/>
              <w:bottom w:w="85" w:type="dxa"/>
              <w:right w:w="85" w:type="dxa"/>
            </w:tcMar>
          </w:tcPr>
          <w:p w:rsidR="005F0697" w:rsidRDefault="005C7289">
            <w:pPr>
              <w:suppressAutoHyphens/>
              <w:rPr>
                <w:sz w:val="20"/>
              </w:rPr>
            </w:pPr>
            <w:r>
              <w:rPr>
                <w:sz w:val="20"/>
              </w:rPr>
              <w:t>Review P0219 and P0220 data.</w:t>
            </w:r>
          </w:p>
        </w:tc>
        <w:tc>
          <w:tcPr>
            <w:tcW w:w="419" w:type="pct"/>
            <w:tcMar>
              <w:top w:w="85" w:type="dxa"/>
              <w:left w:w="85" w:type="dxa"/>
              <w:bottom w:w="85" w:type="dxa"/>
              <w:right w:w="85" w:type="dxa"/>
            </w:tcMar>
          </w:tcPr>
          <w:p w:rsidR="005F0697" w:rsidRDefault="005C7289">
            <w:pPr>
              <w:suppressAutoHyphens/>
              <w:rPr>
                <w:sz w:val="20"/>
              </w:rPr>
            </w:pPr>
            <w:r>
              <w:rPr>
                <w:sz w:val="20"/>
              </w:rPr>
              <w:t xml:space="preserve">Supplier. </w:t>
            </w:r>
          </w:p>
        </w:tc>
        <w:tc>
          <w:tcPr>
            <w:tcW w:w="355" w:type="pct"/>
            <w:tcMar>
              <w:top w:w="85" w:type="dxa"/>
              <w:left w:w="85" w:type="dxa"/>
              <w:bottom w:w="85" w:type="dxa"/>
              <w:right w:w="85" w:type="dxa"/>
            </w:tcMar>
          </w:tcPr>
          <w:p w:rsidR="005F0697" w:rsidRDefault="005F0697">
            <w:pPr>
              <w:suppressAutoHyphens/>
              <w:rPr>
                <w:sz w:val="20"/>
              </w:rPr>
            </w:pPr>
          </w:p>
        </w:tc>
        <w:tc>
          <w:tcPr>
            <w:tcW w:w="1323" w:type="pct"/>
            <w:tcMar>
              <w:top w:w="85" w:type="dxa"/>
              <w:left w:w="85" w:type="dxa"/>
              <w:bottom w:w="85" w:type="dxa"/>
              <w:right w:w="85" w:type="dxa"/>
            </w:tcMar>
          </w:tcPr>
          <w:p w:rsidR="005F0697" w:rsidRDefault="005F0697">
            <w:pPr>
              <w:suppressAutoHyphens/>
              <w:rPr>
                <w:sz w:val="20"/>
              </w:rPr>
            </w:pPr>
          </w:p>
        </w:tc>
        <w:tc>
          <w:tcPr>
            <w:tcW w:w="548" w:type="pct"/>
            <w:tcMar>
              <w:top w:w="85" w:type="dxa"/>
              <w:left w:w="85" w:type="dxa"/>
              <w:bottom w:w="85" w:type="dxa"/>
              <w:right w:w="85" w:type="dxa"/>
            </w:tcMar>
          </w:tcPr>
          <w:p w:rsidR="005F0697" w:rsidRDefault="005C7289">
            <w:pPr>
              <w:suppressAutoHyphens/>
              <w:rPr>
                <w:sz w:val="20"/>
              </w:rPr>
            </w:pPr>
            <w:r>
              <w:rPr>
                <w:sz w:val="20"/>
              </w:rPr>
              <w:t>As agreed.</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3.4.4</w:t>
            </w:r>
          </w:p>
        </w:tc>
        <w:tc>
          <w:tcPr>
            <w:tcW w:w="774" w:type="pct"/>
            <w:tcMar>
              <w:top w:w="85" w:type="dxa"/>
              <w:left w:w="85" w:type="dxa"/>
              <w:bottom w:w="85" w:type="dxa"/>
              <w:right w:w="85" w:type="dxa"/>
            </w:tcMar>
          </w:tcPr>
          <w:p w:rsidR="005F0697" w:rsidRDefault="005C7289">
            <w:pPr>
              <w:rPr>
                <w:sz w:val="20"/>
              </w:rPr>
            </w:pPr>
            <w:r>
              <w:rPr>
                <w:sz w:val="20"/>
              </w:rPr>
              <w:t xml:space="preserve">Within 10 WD of 3.4.2 </w:t>
            </w:r>
          </w:p>
        </w:tc>
        <w:tc>
          <w:tcPr>
            <w:tcW w:w="1226" w:type="pct"/>
            <w:tcMar>
              <w:top w:w="85" w:type="dxa"/>
              <w:left w:w="85" w:type="dxa"/>
              <w:bottom w:w="85" w:type="dxa"/>
              <w:right w:w="85" w:type="dxa"/>
            </w:tcMar>
          </w:tcPr>
          <w:p w:rsidR="005F0697" w:rsidRDefault="005C7289">
            <w:pPr>
              <w:suppressAutoHyphens/>
              <w:rPr>
                <w:sz w:val="20"/>
              </w:rPr>
            </w:pPr>
            <w:r>
              <w:rPr>
                <w:sz w:val="20"/>
              </w:rPr>
              <w:t>If the changes are not consistent with the Supplier’s view of the Appointment of the Data Aggregator, Supplier to correct the issue accordingly.</w:t>
            </w:r>
          </w:p>
        </w:tc>
        <w:tc>
          <w:tcPr>
            <w:tcW w:w="419" w:type="pct"/>
            <w:tcMar>
              <w:top w:w="85" w:type="dxa"/>
              <w:left w:w="85" w:type="dxa"/>
              <w:bottom w:w="85" w:type="dxa"/>
              <w:right w:w="85" w:type="dxa"/>
            </w:tcMar>
          </w:tcPr>
          <w:p w:rsidR="005F0697" w:rsidRDefault="005C7289">
            <w:pPr>
              <w:suppressAutoHyphens/>
              <w:rPr>
                <w:sz w:val="20"/>
              </w:rPr>
            </w:pPr>
            <w:r>
              <w:rPr>
                <w:sz w:val="20"/>
              </w:rPr>
              <w:t xml:space="preserve">Supplier. </w:t>
            </w:r>
          </w:p>
        </w:tc>
        <w:tc>
          <w:tcPr>
            <w:tcW w:w="355" w:type="pct"/>
            <w:tcMar>
              <w:top w:w="85" w:type="dxa"/>
              <w:left w:w="85" w:type="dxa"/>
              <w:bottom w:w="85" w:type="dxa"/>
              <w:right w:w="85" w:type="dxa"/>
            </w:tcMar>
          </w:tcPr>
          <w:p w:rsidR="005F0697" w:rsidRDefault="005C7289">
            <w:pPr>
              <w:suppressAutoHyphens/>
              <w:spacing w:after="120"/>
              <w:rPr>
                <w:sz w:val="20"/>
              </w:rPr>
            </w:pPr>
            <w:r>
              <w:rPr>
                <w:sz w:val="20"/>
              </w:rPr>
              <w:t>HHDA.</w:t>
            </w:r>
          </w:p>
          <w:p w:rsidR="005F0697" w:rsidRDefault="005C7289">
            <w:pPr>
              <w:suppressAutoHyphens/>
              <w:rPr>
                <w:sz w:val="20"/>
              </w:rPr>
            </w:pPr>
            <w:r>
              <w:rPr>
                <w:sz w:val="20"/>
              </w:rPr>
              <w:t>NHHDA.</w:t>
            </w:r>
          </w:p>
        </w:tc>
        <w:tc>
          <w:tcPr>
            <w:tcW w:w="1323" w:type="pct"/>
            <w:tcMar>
              <w:top w:w="85" w:type="dxa"/>
              <w:left w:w="85" w:type="dxa"/>
              <w:bottom w:w="85" w:type="dxa"/>
              <w:right w:w="85" w:type="dxa"/>
            </w:tcMar>
          </w:tcPr>
          <w:p w:rsidR="005F0697" w:rsidRDefault="005C7289">
            <w:pPr>
              <w:suppressAutoHyphens/>
              <w:rPr>
                <w:sz w:val="20"/>
              </w:rPr>
            </w:pPr>
            <w:r>
              <w:rPr>
                <w:sz w:val="20"/>
              </w:rPr>
              <w:t>The association marked Y in the Accept Action or Reject Action columns from the P0219 and/or P0220 flow(s)</w:t>
            </w:r>
          </w:p>
        </w:tc>
        <w:tc>
          <w:tcPr>
            <w:tcW w:w="548" w:type="pct"/>
            <w:tcMar>
              <w:top w:w="85" w:type="dxa"/>
              <w:left w:w="85" w:type="dxa"/>
              <w:bottom w:w="85" w:type="dxa"/>
              <w:right w:w="85" w:type="dxa"/>
            </w:tcMar>
          </w:tcPr>
          <w:p w:rsidR="005F0697" w:rsidRDefault="005C7289">
            <w:pPr>
              <w:suppressAutoHyphens/>
              <w:rPr>
                <w:sz w:val="20"/>
              </w:rPr>
            </w:pPr>
            <w:r>
              <w:rPr>
                <w:sz w:val="20"/>
              </w:rPr>
              <w:t>As agreed.</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3.4.5</w:t>
            </w:r>
          </w:p>
        </w:tc>
        <w:tc>
          <w:tcPr>
            <w:tcW w:w="774" w:type="pct"/>
            <w:tcMar>
              <w:top w:w="85" w:type="dxa"/>
              <w:left w:w="85" w:type="dxa"/>
              <w:bottom w:w="85" w:type="dxa"/>
              <w:right w:w="85" w:type="dxa"/>
            </w:tcMar>
          </w:tcPr>
          <w:p w:rsidR="005F0697" w:rsidRDefault="005C7289">
            <w:pPr>
              <w:rPr>
                <w:sz w:val="20"/>
              </w:rPr>
            </w:pPr>
            <w:r>
              <w:rPr>
                <w:sz w:val="20"/>
              </w:rPr>
              <w:t xml:space="preserve">Within 10 WD of 3.4.2 </w:t>
            </w:r>
          </w:p>
        </w:tc>
        <w:tc>
          <w:tcPr>
            <w:tcW w:w="1226" w:type="pct"/>
            <w:tcMar>
              <w:top w:w="85" w:type="dxa"/>
              <w:left w:w="85" w:type="dxa"/>
              <w:bottom w:w="85" w:type="dxa"/>
              <w:right w:w="85" w:type="dxa"/>
            </w:tcMar>
          </w:tcPr>
          <w:p w:rsidR="005F0697" w:rsidRDefault="005C7289">
            <w:pPr>
              <w:suppressAutoHyphens/>
              <w:rPr>
                <w:sz w:val="20"/>
              </w:rPr>
            </w:pPr>
            <w:r>
              <w:rPr>
                <w:sz w:val="20"/>
              </w:rPr>
              <w:t>If the changes are consistent with the Supplier’s view of the Appointment of the Data Aggregator, accept or reject each change (providing alternative date ranges if necessary).</w:t>
            </w:r>
          </w:p>
        </w:tc>
        <w:tc>
          <w:tcPr>
            <w:tcW w:w="419" w:type="pct"/>
            <w:tcMar>
              <w:top w:w="85" w:type="dxa"/>
              <w:left w:w="85" w:type="dxa"/>
              <w:bottom w:w="85" w:type="dxa"/>
              <w:right w:w="85" w:type="dxa"/>
            </w:tcMar>
          </w:tcPr>
          <w:p w:rsidR="005F0697" w:rsidRDefault="005C7289">
            <w:pPr>
              <w:suppressAutoHyphens/>
              <w:rPr>
                <w:sz w:val="20"/>
              </w:rPr>
            </w:pPr>
            <w:r>
              <w:rPr>
                <w:sz w:val="20"/>
              </w:rPr>
              <w:t>Supplier.</w:t>
            </w:r>
          </w:p>
        </w:tc>
        <w:tc>
          <w:tcPr>
            <w:tcW w:w="355" w:type="pct"/>
            <w:tcMar>
              <w:top w:w="85" w:type="dxa"/>
              <w:left w:w="85" w:type="dxa"/>
              <w:bottom w:w="85" w:type="dxa"/>
              <w:right w:w="85" w:type="dxa"/>
            </w:tcMar>
          </w:tcPr>
          <w:p w:rsidR="005F0697" w:rsidRDefault="005C7289">
            <w:pPr>
              <w:suppressAutoHyphens/>
              <w:spacing w:after="120"/>
              <w:rPr>
                <w:sz w:val="20"/>
              </w:rPr>
            </w:pPr>
            <w:r>
              <w:rPr>
                <w:sz w:val="20"/>
              </w:rPr>
              <w:t>SVAA.</w:t>
            </w:r>
          </w:p>
          <w:p w:rsidR="005F0697" w:rsidRDefault="005C7289">
            <w:pPr>
              <w:suppressAutoHyphens/>
              <w:rPr>
                <w:sz w:val="20"/>
              </w:rPr>
            </w:pPr>
            <w:proofErr w:type="spellStart"/>
            <w:r>
              <w:rPr>
                <w:sz w:val="20"/>
              </w:rPr>
              <w:t>BSCCo</w:t>
            </w:r>
            <w:proofErr w:type="spellEnd"/>
            <w:r>
              <w:rPr>
                <w:sz w:val="20"/>
              </w:rPr>
              <w:t>.</w:t>
            </w:r>
          </w:p>
        </w:tc>
        <w:tc>
          <w:tcPr>
            <w:tcW w:w="1323" w:type="pct"/>
            <w:tcMar>
              <w:top w:w="85" w:type="dxa"/>
              <w:left w:w="85" w:type="dxa"/>
              <w:bottom w:w="85" w:type="dxa"/>
              <w:right w:w="85" w:type="dxa"/>
            </w:tcMar>
          </w:tcPr>
          <w:p w:rsidR="005F0697" w:rsidRDefault="005C7289">
            <w:pPr>
              <w:suppressAutoHyphens/>
              <w:spacing w:after="120"/>
              <w:rPr>
                <w:sz w:val="20"/>
              </w:rPr>
            </w:pPr>
            <w:r>
              <w:rPr>
                <w:sz w:val="20"/>
              </w:rPr>
              <w:t>P0219</w:t>
            </w:r>
            <w:r>
              <w:rPr>
                <w:b/>
                <w:sz w:val="22"/>
                <w:szCs w:val="22"/>
              </w:rPr>
              <w:t xml:space="preserve"> </w:t>
            </w:r>
            <w:r>
              <w:rPr>
                <w:sz w:val="20"/>
              </w:rPr>
              <w:t>Standing Data Changes for Supplier in a GSP group</w:t>
            </w:r>
          </w:p>
          <w:p w:rsidR="005F0697" w:rsidRDefault="005C7289">
            <w:pPr>
              <w:suppressAutoHyphens/>
              <w:spacing w:after="120"/>
              <w:rPr>
                <w:sz w:val="20"/>
              </w:rPr>
            </w:pPr>
            <w:r>
              <w:rPr>
                <w:sz w:val="20"/>
              </w:rPr>
              <w:t>P0220 Standing Data Changes for Supplier/ Data Aggregator in a GSP group</w:t>
            </w:r>
          </w:p>
          <w:p w:rsidR="005F0697" w:rsidRDefault="005C7289">
            <w:pPr>
              <w:suppressAutoHyphens/>
              <w:spacing w:after="120"/>
              <w:rPr>
                <w:sz w:val="20"/>
              </w:rPr>
            </w:pPr>
            <w:r>
              <w:rPr>
                <w:sz w:val="20"/>
              </w:rPr>
              <w:t>Form BSCP507/01B, Part A</w:t>
            </w:r>
          </w:p>
          <w:p w:rsidR="005F0697" w:rsidRDefault="005C7289">
            <w:pPr>
              <w:suppressAutoHyphens/>
              <w:rPr>
                <w:sz w:val="20"/>
              </w:rPr>
            </w:pPr>
            <w:r>
              <w:rPr>
                <w:sz w:val="20"/>
              </w:rPr>
              <w:t>For details on completing the forms see the Instruction Sheet which is provided with the P0219 and P0220 emails</w:t>
            </w:r>
          </w:p>
        </w:tc>
        <w:tc>
          <w:tcPr>
            <w:tcW w:w="548" w:type="pct"/>
            <w:tcMar>
              <w:top w:w="85" w:type="dxa"/>
              <w:left w:w="85" w:type="dxa"/>
              <w:bottom w:w="85" w:type="dxa"/>
              <w:right w:w="85" w:type="dxa"/>
            </w:tcMar>
          </w:tcPr>
          <w:p w:rsidR="005F0697" w:rsidRDefault="005C7289">
            <w:pPr>
              <w:suppressAutoHyphens/>
              <w:rPr>
                <w:sz w:val="20"/>
              </w:rPr>
            </w:pPr>
            <w:r>
              <w:rPr>
                <w:sz w:val="20"/>
              </w:rPr>
              <w:t>Email/Fax</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lastRenderedPageBreak/>
              <w:t>3.4.6</w:t>
            </w:r>
          </w:p>
        </w:tc>
        <w:tc>
          <w:tcPr>
            <w:tcW w:w="774" w:type="pct"/>
            <w:tcMar>
              <w:top w:w="85" w:type="dxa"/>
              <w:left w:w="85" w:type="dxa"/>
              <w:bottom w:w="85" w:type="dxa"/>
              <w:right w:w="85" w:type="dxa"/>
            </w:tcMar>
          </w:tcPr>
          <w:p w:rsidR="005F0697" w:rsidRDefault="005C7289">
            <w:pPr>
              <w:rPr>
                <w:sz w:val="20"/>
              </w:rPr>
            </w:pPr>
            <w:r>
              <w:rPr>
                <w:sz w:val="20"/>
              </w:rPr>
              <w:t>Within 1 WD of receipt of P0219 and P0220</w:t>
            </w:r>
          </w:p>
        </w:tc>
        <w:tc>
          <w:tcPr>
            <w:tcW w:w="1226" w:type="pct"/>
            <w:tcMar>
              <w:top w:w="85" w:type="dxa"/>
              <w:left w:w="85" w:type="dxa"/>
              <w:bottom w:w="85" w:type="dxa"/>
              <w:right w:w="85" w:type="dxa"/>
            </w:tcMar>
          </w:tcPr>
          <w:p w:rsidR="005F0697" w:rsidRDefault="005C7289">
            <w:pPr>
              <w:suppressAutoHyphens/>
              <w:rPr>
                <w:sz w:val="20"/>
              </w:rPr>
            </w:pPr>
            <w:r>
              <w:rPr>
                <w:sz w:val="20"/>
              </w:rPr>
              <w:t>Log P0219 and P0220 forms.</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F0697">
            <w:pPr>
              <w:suppressAutoHyphens/>
              <w:rPr>
                <w:sz w:val="20"/>
              </w:rPr>
            </w:pPr>
          </w:p>
        </w:tc>
        <w:tc>
          <w:tcPr>
            <w:tcW w:w="1323" w:type="pct"/>
            <w:tcMar>
              <w:top w:w="85" w:type="dxa"/>
              <w:left w:w="85" w:type="dxa"/>
              <w:bottom w:w="85" w:type="dxa"/>
              <w:right w:w="85" w:type="dxa"/>
            </w:tcMar>
          </w:tcPr>
          <w:p w:rsidR="005F0697" w:rsidRDefault="005C7289">
            <w:pPr>
              <w:suppressAutoHyphens/>
              <w:spacing w:after="120"/>
              <w:rPr>
                <w:sz w:val="20"/>
              </w:rPr>
            </w:pPr>
            <w:r>
              <w:rPr>
                <w:sz w:val="20"/>
              </w:rPr>
              <w:t>P0219</w:t>
            </w:r>
            <w:r>
              <w:rPr>
                <w:b/>
                <w:sz w:val="22"/>
                <w:szCs w:val="22"/>
              </w:rPr>
              <w:t xml:space="preserve"> </w:t>
            </w:r>
            <w:r>
              <w:rPr>
                <w:sz w:val="20"/>
              </w:rPr>
              <w:t>Standing Data Changes for Supplier in a GSP group</w:t>
            </w:r>
          </w:p>
          <w:p w:rsidR="005F0697" w:rsidRDefault="005C7289">
            <w:pPr>
              <w:suppressAutoHyphens/>
              <w:spacing w:after="120"/>
              <w:rPr>
                <w:sz w:val="20"/>
              </w:rPr>
            </w:pPr>
            <w:r>
              <w:rPr>
                <w:sz w:val="20"/>
              </w:rPr>
              <w:t>P0220 Standing Data Changes for Supplier/ Data Aggregator in a GSP group</w:t>
            </w:r>
          </w:p>
          <w:p w:rsidR="005F0697" w:rsidRDefault="005C7289">
            <w:pPr>
              <w:suppressAutoHyphens/>
              <w:rPr>
                <w:sz w:val="20"/>
              </w:rPr>
            </w:pPr>
            <w:r>
              <w:rPr>
                <w:sz w:val="20"/>
              </w:rPr>
              <w:t>Form BSCP507/01B</w:t>
            </w:r>
          </w:p>
        </w:tc>
        <w:tc>
          <w:tcPr>
            <w:tcW w:w="548" w:type="pct"/>
            <w:tcMar>
              <w:top w:w="85" w:type="dxa"/>
              <w:left w:w="85" w:type="dxa"/>
              <w:bottom w:w="85" w:type="dxa"/>
              <w:right w:w="85" w:type="dxa"/>
            </w:tcMar>
          </w:tcPr>
          <w:p w:rsidR="005F0697" w:rsidRDefault="005C7289">
            <w:pPr>
              <w:suppressAutoHyphens/>
              <w:rPr>
                <w:sz w:val="20"/>
              </w:rPr>
            </w:pPr>
            <w:r>
              <w:rPr>
                <w:sz w:val="20"/>
              </w:rPr>
              <w:t>Email/Fax</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3.4.7</w:t>
            </w:r>
          </w:p>
        </w:tc>
        <w:tc>
          <w:tcPr>
            <w:tcW w:w="774" w:type="pct"/>
            <w:tcMar>
              <w:top w:w="85" w:type="dxa"/>
              <w:left w:w="85" w:type="dxa"/>
              <w:bottom w:w="85" w:type="dxa"/>
              <w:right w:w="85" w:type="dxa"/>
            </w:tcMar>
          </w:tcPr>
          <w:p w:rsidR="005F0697" w:rsidRDefault="005C7289">
            <w:pPr>
              <w:rPr>
                <w:sz w:val="20"/>
              </w:rPr>
            </w:pPr>
            <w:r>
              <w:rPr>
                <w:sz w:val="20"/>
              </w:rPr>
              <w:t>Within 1 WD of 3.4.6</w:t>
            </w:r>
          </w:p>
        </w:tc>
        <w:tc>
          <w:tcPr>
            <w:tcW w:w="1226" w:type="pct"/>
            <w:tcMar>
              <w:top w:w="85" w:type="dxa"/>
              <w:left w:w="85" w:type="dxa"/>
              <w:bottom w:w="85" w:type="dxa"/>
              <w:right w:w="85" w:type="dxa"/>
            </w:tcMar>
          </w:tcPr>
          <w:p w:rsidR="005F0697" w:rsidRDefault="005C7289">
            <w:pPr>
              <w:suppressAutoHyphens/>
              <w:rPr>
                <w:sz w:val="20"/>
              </w:rPr>
            </w:pPr>
            <w:r>
              <w:rPr>
                <w:sz w:val="20"/>
              </w:rPr>
              <w:t xml:space="preserve">Verify authorised signatory details. </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F0697">
            <w:pPr>
              <w:suppressAutoHyphens/>
              <w:rPr>
                <w:sz w:val="20"/>
              </w:rPr>
            </w:pPr>
          </w:p>
        </w:tc>
        <w:tc>
          <w:tcPr>
            <w:tcW w:w="1323" w:type="pct"/>
            <w:tcMar>
              <w:top w:w="85" w:type="dxa"/>
              <w:left w:w="85" w:type="dxa"/>
              <w:bottom w:w="85" w:type="dxa"/>
              <w:right w:w="85" w:type="dxa"/>
            </w:tcMar>
          </w:tcPr>
          <w:p w:rsidR="005F0697" w:rsidRDefault="005C7289">
            <w:pPr>
              <w:suppressAutoHyphens/>
              <w:rPr>
                <w:sz w:val="20"/>
              </w:rPr>
            </w:pPr>
            <w:r>
              <w:rPr>
                <w:sz w:val="20"/>
              </w:rPr>
              <w:t>Form BSCP507/01B, Part B</w:t>
            </w:r>
          </w:p>
        </w:tc>
        <w:tc>
          <w:tcPr>
            <w:tcW w:w="548" w:type="pct"/>
            <w:tcMar>
              <w:top w:w="85" w:type="dxa"/>
              <w:left w:w="85" w:type="dxa"/>
              <w:bottom w:w="85" w:type="dxa"/>
              <w:right w:w="85" w:type="dxa"/>
            </w:tcMar>
          </w:tcPr>
          <w:p w:rsidR="005F0697" w:rsidRDefault="005C7289">
            <w:pPr>
              <w:suppressAutoHyphens/>
              <w:rPr>
                <w:sz w:val="20"/>
              </w:rPr>
            </w:pPr>
            <w:r>
              <w:rPr>
                <w:sz w:val="20"/>
              </w:rPr>
              <w:t>Internal Process</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3.4.8</w:t>
            </w:r>
          </w:p>
        </w:tc>
        <w:tc>
          <w:tcPr>
            <w:tcW w:w="774" w:type="pct"/>
            <w:tcMar>
              <w:top w:w="85" w:type="dxa"/>
              <w:left w:w="85" w:type="dxa"/>
              <w:bottom w:w="85" w:type="dxa"/>
              <w:right w:w="85" w:type="dxa"/>
            </w:tcMar>
          </w:tcPr>
          <w:p w:rsidR="005F0697" w:rsidRDefault="005C7289">
            <w:pPr>
              <w:rPr>
                <w:sz w:val="20"/>
              </w:rPr>
            </w:pPr>
            <w:r>
              <w:rPr>
                <w:sz w:val="20"/>
              </w:rPr>
              <w:t>Within 1 WD of 3.4.6</w:t>
            </w:r>
          </w:p>
        </w:tc>
        <w:tc>
          <w:tcPr>
            <w:tcW w:w="1226" w:type="pct"/>
            <w:tcMar>
              <w:top w:w="85" w:type="dxa"/>
              <w:left w:w="85" w:type="dxa"/>
              <w:bottom w:w="85" w:type="dxa"/>
              <w:right w:w="85" w:type="dxa"/>
            </w:tcMar>
          </w:tcPr>
          <w:p w:rsidR="005F0697" w:rsidRDefault="005C7289">
            <w:pPr>
              <w:suppressAutoHyphens/>
              <w:rPr>
                <w:sz w:val="20"/>
              </w:rPr>
            </w:pPr>
            <w:r>
              <w:rPr>
                <w:sz w:val="20"/>
              </w:rPr>
              <w:t>Resolve any problems with the authorised signatory details.</w:t>
            </w:r>
          </w:p>
          <w:p w:rsidR="005F0697" w:rsidRDefault="005C7289">
            <w:pPr>
              <w:suppressAutoHyphens/>
              <w:rPr>
                <w:sz w:val="20"/>
              </w:rPr>
            </w:pPr>
            <w:r>
              <w:rPr>
                <w:sz w:val="20"/>
              </w:rPr>
              <w:t>If the authorised signatory details cannot be accepted, reject form and inform Supplier of reasons for rejection.</w:t>
            </w:r>
          </w:p>
        </w:tc>
        <w:tc>
          <w:tcPr>
            <w:tcW w:w="419" w:type="pct"/>
            <w:tcMar>
              <w:top w:w="85" w:type="dxa"/>
              <w:left w:w="85" w:type="dxa"/>
              <w:bottom w:w="85" w:type="dxa"/>
              <w:right w:w="85" w:type="dxa"/>
            </w:tcMar>
          </w:tcPr>
          <w:p w:rsidR="005F0697" w:rsidRDefault="005C7289">
            <w:pPr>
              <w:suppressAutoHyphens/>
              <w:spacing w:after="120"/>
              <w:rPr>
                <w:sz w:val="20"/>
              </w:rPr>
            </w:pPr>
            <w:r>
              <w:rPr>
                <w:sz w:val="20"/>
              </w:rPr>
              <w:t>SVAA.</w:t>
            </w:r>
          </w:p>
          <w:p w:rsidR="005F0697" w:rsidRDefault="005C7289">
            <w:pPr>
              <w:suppressAutoHyphens/>
              <w:spacing w:after="120"/>
              <w:rPr>
                <w:sz w:val="20"/>
              </w:rPr>
            </w:pPr>
            <w:r>
              <w:rPr>
                <w:sz w:val="20"/>
              </w:rPr>
              <w:t>SVAA.</w:t>
            </w:r>
          </w:p>
        </w:tc>
        <w:tc>
          <w:tcPr>
            <w:tcW w:w="355" w:type="pct"/>
            <w:tcMar>
              <w:top w:w="85" w:type="dxa"/>
              <w:left w:w="85" w:type="dxa"/>
              <w:bottom w:w="85" w:type="dxa"/>
              <w:right w:w="85" w:type="dxa"/>
            </w:tcMar>
          </w:tcPr>
          <w:p w:rsidR="005F0697" w:rsidRDefault="005C7289">
            <w:pPr>
              <w:suppressAutoHyphens/>
              <w:spacing w:after="120"/>
              <w:rPr>
                <w:sz w:val="20"/>
              </w:rPr>
            </w:pPr>
            <w:proofErr w:type="spellStart"/>
            <w:r>
              <w:rPr>
                <w:sz w:val="20"/>
              </w:rPr>
              <w:t>BSCCo</w:t>
            </w:r>
            <w:proofErr w:type="spellEnd"/>
            <w:r>
              <w:rPr>
                <w:sz w:val="20"/>
              </w:rPr>
              <w:t>.</w:t>
            </w:r>
          </w:p>
          <w:p w:rsidR="005F0697" w:rsidRDefault="005C7289">
            <w:pPr>
              <w:suppressAutoHyphens/>
              <w:spacing w:after="120"/>
              <w:rPr>
                <w:sz w:val="20"/>
              </w:rPr>
            </w:pPr>
            <w:r>
              <w:rPr>
                <w:sz w:val="20"/>
              </w:rPr>
              <w:t>Supplier.</w:t>
            </w:r>
          </w:p>
        </w:tc>
        <w:tc>
          <w:tcPr>
            <w:tcW w:w="1323" w:type="pct"/>
            <w:tcMar>
              <w:top w:w="85" w:type="dxa"/>
              <w:left w:w="85" w:type="dxa"/>
              <w:bottom w:w="85" w:type="dxa"/>
              <w:right w:w="85" w:type="dxa"/>
            </w:tcMar>
          </w:tcPr>
          <w:p w:rsidR="005F0697" w:rsidRDefault="005C7289">
            <w:pPr>
              <w:suppressAutoHyphens/>
              <w:spacing w:after="120"/>
              <w:rPr>
                <w:sz w:val="20"/>
              </w:rPr>
            </w:pPr>
            <w:r>
              <w:rPr>
                <w:sz w:val="20"/>
              </w:rPr>
              <w:t>Form BSCP507/01B, Part A</w:t>
            </w:r>
          </w:p>
          <w:p w:rsidR="005F0697" w:rsidRDefault="005C7289">
            <w:pPr>
              <w:suppressAutoHyphens/>
              <w:spacing w:after="120"/>
              <w:rPr>
                <w:sz w:val="20"/>
              </w:rPr>
            </w:pPr>
            <w:r>
              <w:rPr>
                <w:sz w:val="20"/>
              </w:rPr>
              <w:t>Relevant authorised signatories list</w:t>
            </w:r>
          </w:p>
          <w:p w:rsidR="005F0697" w:rsidRDefault="005C7289">
            <w:pPr>
              <w:suppressAutoHyphens/>
              <w:rPr>
                <w:sz w:val="20"/>
              </w:rPr>
            </w:pPr>
            <w:r>
              <w:rPr>
                <w:sz w:val="20"/>
              </w:rPr>
              <w:t>Notification of rejection, including reasons for rejection</w:t>
            </w:r>
          </w:p>
        </w:tc>
        <w:tc>
          <w:tcPr>
            <w:tcW w:w="548" w:type="pct"/>
            <w:tcMar>
              <w:top w:w="85" w:type="dxa"/>
              <w:left w:w="85" w:type="dxa"/>
              <w:bottom w:w="85" w:type="dxa"/>
              <w:right w:w="85" w:type="dxa"/>
            </w:tcMar>
          </w:tcPr>
          <w:p w:rsidR="005F0697" w:rsidRDefault="005C7289">
            <w:pPr>
              <w:suppressAutoHyphens/>
              <w:rPr>
                <w:sz w:val="20"/>
              </w:rPr>
            </w:pPr>
            <w:r>
              <w:rPr>
                <w:sz w:val="20"/>
              </w:rPr>
              <w:t>As agreed.</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3.4.9</w:t>
            </w:r>
          </w:p>
        </w:tc>
        <w:tc>
          <w:tcPr>
            <w:tcW w:w="774" w:type="pct"/>
            <w:tcMar>
              <w:top w:w="85" w:type="dxa"/>
              <w:left w:w="85" w:type="dxa"/>
              <w:bottom w:w="85" w:type="dxa"/>
              <w:right w:w="85" w:type="dxa"/>
            </w:tcMar>
          </w:tcPr>
          <w:p w:rsidR="005F0697" w:rsidRDefault="005C7289">
            <w:pPr>
              <w:rPr>
                <w:sz w:val="20"/>
              </w:rPr>
            </w:pPr>
            <w:r>
              <w:rPr>
                <w:sz w:val="20"/>
              </w:rPr>
              <w:t>Within 1 WD of 3.4.6</w:t>
            </w:r>
          </w:p>
        </w:tc>
        <w:tc>
          <w:tcPr>
            <w:tcW w:w="1226" w:type="pct"/>
            <w:tcMar>
              <w:top w:w="85" w:type="dxa"/>
              <w:left w:w="85" w:type="dxa"/>
              <w:bottom w:w="85" w:type="dxa"/>
              <w:right w:w="85" w:type="dxa"/>
            </w:tcMar>
          </w:tcPr>
          <w:p w:rsidR="005F0697" w:rsidRDefault="005C7289">
            <w:pPr>
              <w:suppressAutoHyphens/>
              <w:rPr>
                <w:sz w:val="20"/>
              </w:rPr>
            </w:pPr>
            <w:r>
              <w:rPr>
                <w:sz w:val="20"/>
              </w:rPr>
              <w:t>Resolve any problems on P0219 and P0220 flows.</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C7289">
            <w:pPr>
              <w:suppressAutoHyphens/>
              <w:rPr>
                <w:sz w:val="20"/>
              </w:rPr>
            </w:pPr>
            <w:r>
              <w:rPr>
                <w:sz w:val="20"/>
              </w:rPr>
              <w:t>Supplier.</w:t>
            </w:r>
          </w:p>
        </w:tc>
        <w:tc>
          <w:tcPr>
            <w:tcW w:w="1323" w:type="pct"/>
            <w:tcMar>
              <w:top w:w="85" w:type="dxa"/>
              <w:left w:w="85" w:type="dxa"/>
              <w:bottom w:w="85" w:type="dxa"/>
              <w:right w:w="85" w:type="dxa"/>
            </w:tcMar>
          </w:tcPr>
          <w:p w:rsidR="005F0697" w:rsidRDefault="005C7289">
            <w:pPr>
              <w:suppressAutoHyphens/>
              <w:spacing w:after="120"/>
              <w:rPr>
                <w:sz w:val="20"/>
              </w:rPr>
            </w:pPr>
            <w:r>
              <w:rPr>
                <w:sz w:val="20"/>
              </w:rPr>
              <w:t>P0219</w:t>
            </w:r>
            <w:r>
              <w:rPr>
                <w:b/>
                <w:sz w:val="22"/>
                <w:szCs w:val="22"/>
              </w:rPr>
              <w:t xml:space="preserve"> </w:t>
            </w:r>
            <w:r>
              <w:rPr>
                <w:sz w:val="20"/>
              </w:rPr>
              <w:t>Standing Data Changes for Supplier in a GSP group</w:t>
            </w:r>
          </w:p>
          <w:p w:rsidR="005F0697" w:rsidRDefault="005C7289">
            <w:pPr>
              <w:suppressAutoHyphens/>
              <w:rPr>
                <w:sz w:val="20"/>
              </w:rPr>
            </w:pPr>
            <w:r>
              <w:rPr>
                <w:sz w:val="20"/>
              </w:rPr>
              <w:t>P0220 Standing Data Changes for Supplier/ Data Aggregator in a GSP group</w:t>
            </w:r>
          </w:p>
        </w:tc>
        <w:tc>
          <w:tcPr>
            <w:tcW w:w="548" w:type="pct"/>
            <w:tcMar>
              <w:top w:w="85" w:type="dxa"/>
              <w:left w:w="85" w:type="dxa"/>
              <w:bottom w:w="85" w:type="dxa"/>
              <w:right w:w="85" w:type="dxa"/>
            </w:tcMar>
          </w:tcPr>
          <w:p w:rsidR="005F0697" w:rsidRDefault="005C7289">
            <w:pPr>
              <w:suppressAutoHyphens/>
              <w:rPr>
                <w:sz w:val="20"/>
              </w:rPr>
            </w:pPr>
            <w:r>
              <w:rPr>
                <w:sz w:val="20"/>
              </w:rPr>
              <w:t>As agreed.</w:t>
            </w:r>
          </w:p>
        </w:tc>
      </w:tr>
      <w:tr w:rsidR="005F0697">
        <w:trPr>
          <w:cantSplit/>
        </w:trPr>
        <w:tc>
          <w:tcPr>
            <w:tcW w:w="355" w:type="pct"/>
            <w:tcMar>
              <w:top w:w="85" w:type="dxa"/>
              <w:left w:w="85" w:type="dxa"/>
              <w:bottom w:w="85" w:type="dxa"/>
              <w:right w:w="85" w:type="dxa"/>
            </w:tcMar>
          </w:tcPr>
          <w:p w:rsidR="005F0697" w:rsidRDefault="005C7289">
            <w:pPr>
              <w:suppressAutoHyphens/>
              <w:rPr>
                <w:sz w:val="20"/>
              </w:rPr>
            </w:pPr>
            <w:r>
              <w:rPr>
                <w:sz w:val="20"/>
              </w:rPr>
              <w:t>3.4.10</w:t>
            </w:r>
          </w:p>
        </w:tc>
        <w:tc>
          <w:tcPr>
            <w:tcW w:w="774" w:type="pct"/>
            <w:tcMar>
              <w:top w:w="85" w:type="dxa"/>
              <w:left w:w="85" w:type="dxa"/>
              <w:bottom w:w="85" w:type="dxa"/>
              <w:right w:w="85" w:type="dxa"/>
            </w:tcMar>
          </w:tcPr>
          <w:p w:rsidR="005F0697" w:rsidRDefault="005C7289">
            <w:pPr>
              <w:rPr>
                <w:sz w:val="20"/>
              </w:rPr>
            </w:pPr>
            <w:r>
              <w:rPr>
                <w:sz w:val="20"/>
              </w:rPr>
              <w:t>Within 5 WD of 3.4.6</w:t>
            </w:r>
          </w:p>
        </w:tc>
        <w:tc>
          <w:tcPr>
            <w:tcW w:w="1226" w:type="pct"/>
            <w:tcMar>
              <w:top w:w="85" w:type="dxa"/>
              <w:left w:w="85" w:type="dxa"/>
              <w:bottom w:w="85" w:type="dxa"/>
              <w:right w:w="85" w:type="dxa"/>
            </w:tcMar>
          </w:tcPr>
          <w:p w:rsidR="005F0697" w:rsidRDefault="005C7289">
            <w:pPr>
              <w:suppressAutoHyphens/>
              <w:rPr>
                <w:sz w:val="20"/>
              </w:rPr>
            </w:pPr>
            <w:r>
              <w:rPr>
                <w:sz w:val="20"/>
              </w:rPr>
              <w:t>Implement changes in SVA System, based upon information provided by Suppliers in the P0219 and P0220 flows.</w:t>
            </w:r>
          </w:p>
          <w:p w:rsidR="005F0697" w:rsidRDefault="005C7289">
            <w:pPr>
              <w:suppressAutoHyphens/>
              <w:rPr>
                <w:sz w:val="20"/>
              </w:rPr>
            </w:pPr>
            <w:r>
              <w:rPr>
                <w:sz w:val="20"/>
              </w:rPr>
              <w:t>Confirm implementation.</w:t>
            </w:r>
          </w:p>
        </w:tc>
        <w:tc>
          <w:tcPr>
            <w:tcW w:w="419" w:type="pct"/>
            <w:tcMar>
              <w:top w:w="85" w:type="dxa"/>
              <w:left w:w="85" w:type="dxa"/>
              <w:bottom w:w="85" w:type="dxa"/>
              <w:right w:w="85" w:type="dxa"/>
            </w:tcMar>
          </w:tcPr>
          <w:p w:rsidR="005F0697" w:rsidRDefault="005C7289">
            <w:pPr>
              <w:suppressAutoHyphens/>
              <w:rPr>
                <w:sz w:val="20"/>
              </w:rPr>
            </w:pPr>
            <w:r>
              <w:rPr>
                <w:sz w:val="20"/>
              </w:rPr>
              <w:t>SVAA.</w:t>
            </w:r>
          </w:p>
        </w:tc>
        <w:tc>
          <w:tcPr>
            <w:tcW w:w="355" w:type="pct"/>
            <w:tcMar>
              <w:top w:w="85" w:type="dxa"/>
              <w:left w:w="85" w:type="dxa"/>
              <w:bottom w:w="85" w:type="dxa"/>
              <w:right w:w="85" w:type="dxa"/>
            </w:tcMar>
          </w:tcPr>
          <w:p w:rsidR="005F0697" w:rsidRDefault="005C7289">
            <w:pPr>
              <w:suppressAutoHyphens/>
              <w:rPr>
                <w:sz w:val="20"/>
              </w:rPr>
            </w:pPr>
            <w:r>
              <w:rPr>
                <w:sz w:val="20"/>
              </w:rPr>
              <w:t>Supplier.</w:t>
            </w:r>
          </w:p>
        </w:tc>
        <w:tc>
          <w:tcPr>
            <w:tcW w:w="1323" w:type="pct"/>
            <w:tcMar>
              <w:top w:w="85" w:type="dxa"/>
              <w:left w:w="85" w:type="dxa"/>
              <w:bottom w:w="85" w:type="dxa"/>
              <w:right w:w="85" w:type="dxa"/>
            </w:tcMar>
          </w:tcPr>
          <w:p w:rsidR="005F0697" w:rsidRDefault="005C7289">
            <w:pPr>
              <w:suppressAutoHyphens/>
              <w:spacing w:after="120"/>
              <w:rPr>
                <w:sz w:val="20"/>
              </w:rPr>
            </w:pPr>
            <w:r>
              <w:rPr>
                <w:sz w:val="20"/>
              </w:rPr>
              <w:t>P0219</w:t>
            </w:r>
            <w:r>
              <w:rPr>
                <w:b/>
                <w:sz w:val="22"/>
                <w:szCs w:val="22"/>
              </w:rPr>
              <w:t xml:space="preserve"> </w:t>
            </w:r>
            <w:r>
              <w:rPr>
                <w:sz w:val="20"/>
              </w:rPr>
              <w:t>Standing Data Changes for Supplier in a GSP group</w:t>
            </w:r>
          </w:p>
          <w:p w:rsidR="005F0697" w:rsidRDefault="005C7289">
            <w:pPr>
              <w:suppressAutoHyphens/>
              <w:spacing w:after="120"/>
              <w:rPr>
                <w:sz w:val="20"/>
              </w:rPr>
            </w:pPr>
            <w:r>
              <w:rPr>
                <w:sz w:val="20"/>
              </w:rPr>
              <w:t>P0220 Standing Data Changes for Supplier/ Data Aggregator in a GSP group</w:t>
            </w:r>
          </w:p>
          <w:p w:rsidR="005F0697" w:rsidRDefault="005C7289">
            <w:pPr>
              <w:suppressAutoHyphens/>
              <w:rPr>
                <w:sz w:val="20"/>
              </w:rPr>
            </w:pPr>
            <w:r>
              <w:rPr>
                <w:sz w:val="20"/>
              </w:rPr>
              <w:t>Form BSCP507/01B, Part C</w:t>
            </w:r>
          </w:p>
        </w:tc>
        <w:tc>
          <w:tcPr>
            <w:tcW w:w="548" w:type="pct"/>
            <w:tcMar>
              <w:top w:w="85" w:type="dxa"/>
              <w:left w:w="85" w:type="dxa"/>
              <w:bottom w:w="85" w:type="dxa"/>
              <w:right w:w="85" w:type="dxa"/>
            </w:tcMar>
          </w:tcPr>
          <w:p w:rsidR="005F0697" w:rsidRDefault="005C7289">
            <w:pPr>
              <w:suppressAutoHyphens/>
              <w:rPr>
                <w:sz w:val="20"/>
              </w:rPr>
            </w:pPr>
            <w:r>
              <w:rPr>
                <w:sz w:val="20"/>
              </w:rPr>
              <w:t>Email/Fax</w:t>
            </w:r>
          </w:p>
        </w:tc>
      </w:tr>
    </w:tbl>
    <w:p w:rsidR="005F0697" w:rsidRDefault="005F0697">
      <w:pPr>
        <w:pStyle w:val="EndnoteText"/>
        <w:spacing w:after="240"/>
      </w:pPr>
    </w:p>
    <w:p w:rsidR="005F0697" w:rsidRDefault="005F0697">
      <w:pPr>
        <w:pStyle w:val="EndnoteText"/>
        <w:spacing w:after="240"/>
      </w:pPr>
    </w:p>
    <w:p w:rsidR="005F0697" w:rsidRDefault="005C7289">
      <w:pPr>
        <w:pStyle w:val="EndnoteText"/>
        <w:pageBreakBefore/>
        <w:spacing w:after="240"/>
        <w:ind w:left="851" w:hanging="851"/>
        <w:outlineLvl w:val="1"/>
        <w:rPr>
          <w:b/>
        </w:rPr>
      </w:pPr>
      <w:bookmarkStart w:id="170" w:name="_Toc401560677"/>
      <w:bookmarkStart w:id="171" w:name="_Toc416956028"/>
      <w:bookmarkStart w:id="172" w:name="_Toc531351917"/>
      <w:bookmarkStart w:id="173" w:name="_Toc532296741"/>
      <w:r>
        <w:rPr>
          <w:b/>
        </w:rPr>
        <w:lastRenderedPageBreak/>
        <w:t>3.5</w:t>
      </w:r>
      <w:r>
        <w:rPr>
          <w:b/>
        </w:rPr>
        <w:tab/>
        <w:t>LDSO Standing Data Changes</w:t>
      </w:r>
      <w:bookmarkEnd w:id="170"/>
      <w:bookmarkEnd w:id="171"/>
      <w:bookmarkEnd w:id="172"/>
      <w:bookmarkEnd w:id="17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993"/>
        <w:gridCol w:w="2166"/>
        <w:gridCol w:w="3431"/>
        <w:gridCol w:w="1173"/>
        <w:gridCol w:w="993"/>
        <w:gridCol w:w="3702"/>
        <w:gridCol w:w="1534"/>
      </w:tblGrid>
      <w:tr w:rsidR="005F0697">
        <w:trPr>
          <w:cantSplit/>
          <w:tblHeader/>
        </w:trPr>
        <w:tc>
          <w:tcPr>
            <w:tcW w:w="355" w:type="pct"/>
          </w:tcPr>
          <w:p w:rsidR="005F0697" w:rsidRDefault="005C7289">
            <w:pPr>
              <w:suppressAutoHyphens/>
              <w:rPr>
                <w:b/>
                <w:spacing w:val="-3"/>
                <w:sz w:val="20"/>
              </w:rPr>
            </w:pPr>
            <w:r>
              <w:rPr>
                <w:b/>
                <w:spacing w:val="-3"/>
                <w:sz w:val="20"/>
              </w:rPr>
              <w:t>REF</w:t>
            </w:r>
          </w:p>
        </w:tc>
        <w:tc>
          <w:tcPr>
            <w:tcW w:w="774" w:type="pct"/>
          </w:tcPr>
          <w:p w:rsidR="005F0697" w:rsidRDefault="005C7289">
            <w:pPr>
              <w:suppressAutoHyphens/>
              <w:rPr>
                <w:b/>
                <w:spacing w:val="-3"/>
                <w:sz w:val="20"/>
              </w:rPr>
            </w:pPr>
            <w:r>
              <w:rPr>
                <w:b/>
                <w:spacing w:val="-3"/>
                <w:sz w:val="20"/>
              </w:rPr>
              <w:t>WHEN</w:t>
            </w:r>
          </w:p>
        </w:tc>
        <w:tc>
          <w:tcPr>
            <w:tcW w:w="1226" w:type="pct"/>
          </w:tcPr>
          <w:p w:rsidR="005F0697" w:rsidRDefault="005C7289">
            <w:pPr>
              <w:suppressAutoHyphens/>
              <w:rPr>
                <w:b/>
                <w:spacing w:val="-3"/>
                <w:sz w:val="20"/>
              </w:rPr>
            </w:pPr>
            <w:r>
              <w:rPr>
                <w:b/>
                <w:spacing w:val="-3"/>
                <w:sz w:val="20"/>
              </w:rPr>
              <w:t>ACTION</w:t>
            </w:r>
          </w:p>
        </w:tc>
        <w:tc>
          <w:tcPr>
            <w:tcW w:w="419" w:type="pct"/>
          </w:tcPr>
          <w:p w:rsidR="005F0697" w:rsidRDefault="005C7289">
            <w:pPr>
              <w:suppressAutoHyphens/>
              <w:rPr>
                <w:b/>
                <w:spacing w:val="-3"/>
                <w:sz w:val="20"/>
              </w:rPr>
            </w:pPr>
            <w:r>
              <w:rPr>
                <w:b/>
                <w:spacing w:val="-3"/>
                <w:sz w:val="20"/>
              </w:rPr>
              <w:t>FROM</w:t>
            </w:r>
          </w:p>
        </w:tc>
        <w:tc>
          <w:tcPr>
            <w:tcW w:w="355" w:type="pct"/>
          </w:tcPr>
          <w:p w:rsidR="005F0697" w:rsidRDefault="005C7289">
            <w:pPr>
              <w:suppressAutoHyphens/>
              <w:rPr>
                <w:b/>
                <w:spacing w:val="-3"/>
                <w:sz w:val="20"/>
              </w:rPr>
            </w:pPr>
            <w:r>
              <w:rPr>
                <w:b/>
                <w:spacing w:val="-3"/>
                <w:sz w:val="20"/>
              </w:rPr>
              <w:t>TO</w:t>
            </w:r>
          </w:p>
        </w:tc>
        <w:tc>
          <w:tcPr>
            <w:tcW w:w="1323" w:type="pct"/>
          </w:tcPr>
          <w:p w:rsidR="005F0697" w:rsidRDefault="005C7289">
            <w:pPr>
              <w:suppressAutoHyphens/>
              <w:rPr>
                <w:b/>
                <w:spacing w:val="-3"/>
                <w:sz w:val="20"/>
              </w:rPr>
            </w:pPr>
            <w:r>
              <w:rPr>
                <w:b/>
                <w:spacing w:val="-3"/>
                <w:sz w:val="20"/>
              </w:rPr>
              <w:t>INFORMATION REQUIRED</w:t>
            </w:r>
          </w:p>
        </w:tc>
        <w:tc>
          <w:tcPr>
            <w:tcW w:w="548" w:type="pct"/>
          </w:tcPr>
          <w:p w:rsidR="005F0697" w:rsidRDefault="005C7289">
            <w:pPr>
              <w:suppressAutoHyphens/>
              <w:rPr>
                <w:b/>
                <w:spacing w:val="-3"/>
                <w:sz w:val="20"/>
              </w:rPr>
            </w:pPr>
            <w:r>
              <w:rPr>
                <w:b/>
                <w:spacing w:val="-3"/>
                <w:sz w:val="20"/>
              </w:rPr>
              <w:t>METHOD</w:t>
            </w:r>
          </w:p>
        </w:tc>
      </w:tr>
      <w:tr w:rsidR="005F0697">
        <w:trPr>
          <w:cantSplit/>
        </w:trPr>
        <w:tc>
          <w:tcPr>
            <w:tcW w:w="355" w:type="pct"/>
          </w:tcPr>
          <w:p w:rsidR="005F0697" w:rsidRDefault="005C7289">
            <w:pPr>
              <w:suppressAutoHyphens/>
              <w:rPr>
                <w:sz w:val="20"/>
              </w:rPr>
            </w:pPr>
            <w:r>
              <w:rPr>
                <w:sz w:val="20"/>
              </w:rPr>
              <w:t>3.5.1</w:t>
            </w:r>
          </w:p>
        </w:tc>
        <w:tc>
          <w:tcPr>
            <w:tcW w:w="774" w:type="pct"/>
          </w:tcPr>
          <w:p w:rsidR="005F0697" w:rsidRDefault="005C7289">
            <w:pPr>
              <w:rPr>
                <w:sz w:val="20"/>
              </w:rPr>
            </w:pPr>
            <w:r>
              <w:rPr>
                <w:sz w:val="20"/>
              </w:rPr>
              <w:t>Annually, by 40 Calendar Days before 1 April each year.</w:t>
            </w:r>
          </w:p>
        </w:tc>
        <w:tc>
          <w:tcPr>
            <w:tcW w:w="1226" w:type="pct"/>
          </w:tcPr>
          <w:p w:rsidR="005F0697" w:rsidRDefault="005C7289">
            <w:pPr>
              <w:suppressAutoHyphens/>
              <w:rPr>
                <w:sz w:val="20"/>
              </w:rPr>
            </w:pPr>
            <w:r>
              <w:rPr>
                <w:sz w:val="20"/>
              </w:rPr>
              <w:t>Send Standard Settlement Configuration and Time Pattern Regime combination to be used to report aggregated HH data for each relevant Line Loss Factor Class.</w:t>
            </w:r>
          </w:p>
        </w:tc>
        <w:tc>
          <w:tcPr>
            <w:tcW w:w="419" w:type="pct"/>
          </w:tcPr>
          <w:p w:rsidR="005F0697" w:rsidRDefault="005C7289">
            <w:pPr>
              <w:suppressAutoHyphens/>
              <w:rPr>
                <w:spacing w:val="-3"/>
                <w:sz w:val="20"/>
              </w:rPr>
            </w:pPr>
            <w:r>
              <w:rPr>
                <w:sz w:val="20"/>
              </w:rPr>
              <w:t>LDSO</w:t>
            </w:r>
          </w:p>
        </w:tc>
        <w:tc>
          <w:tcPr>
            <w:tcW w:w="355" w:type="pct"/>
          </w:tcPr>
          <w:p w:rsidR="005F0697" w:rsidRDefault="005C7289">
            <w:pPr>
              <w:suppressAutoHyphens/>
              <w:rPr>
                <w:spacing w:val="-3"/>
                <w:sz w:val="20"/>
              </w:rPr>
            </w:pPr>
            <w:r>
              <w:rPr>
                <w:sz w:val="20"/>
              </w:rPr>
              <w:t>SVAA</w:t>
            </w:r>
          </w:p>
        </w:tc>
        <w:tc>
          <w:tcPr>
            <w:tcW w:w="1323" w:type="pct"/>
          </w:tcPr>
          <w:p w:rsidR="005F0697" w:rsidRDefault="005C7289">
            <w:pPr>
              <w:suppressAutoHyphens/>
              <w:rPr>
                <w:spacing w:val="-3"/>
                <w:sz w:val="20"/>
              </w:rPr>
            </w:pPr>
            <w:r>
              <w:rPr>
                <w:sz w:val="20"/>
              </w:rPr>
              <w:t>P0239  Mapping Data for HH Aggregated Metering Systems.</w:t>
            </w:r>
          </w:p>
        </w:tc>
        <w:tc>
          <w:tcPr>
            <w:tcW w:w="548" w:type="pct"/>
          </w:tcPr>
          <w:p w:rsidR="005F0697" w:rsidRDefault="005C7289">
            <w:pPr>
              <w:suppressAutoHyphens/>
              <w:rPr>
                <w:spacing w:val="-3"/>
                <w:sz w:val="20"/>
              </w:rPr>
            </w:pPr>
            <w:r>
              <w:rPr>
                <w:sz w:val="20"/>
              </w:rPr>
              <w:t>Electronic or other method as agreed.</w:t>
            </w:r>
          </w:p>
        </w:tc>
      </w:tr>
      <w:tr w:rsidR="005F0697">
        <w:trPr>
          <w:cantSplit/>
        </w:trPr>
        <w:tc>
          <w:tcPr>
            <w:tcW w:w="355" w:type="pct"/>
          </w:tcPr>
          <w:p w:rsidR="005F0697" w:rsidRDefault="005C7289">
            <w:pPr>
              <w:suppressAutoHyphens/>
              <w:rPr>
                <w:sz w:val="20"/>
              </w:rPr>
            </w:pPr>
            <w:r>
              <w:rPr>
                <w:sz w:val="20"/>
              </w:rPr>
              <w:t>3.5.2</w:t>
            </w:r>
          </w:p>
        </w:tc>
        <w:tc>
          <w:tcPr>
            <w:tcW w:w="774" w:type="pct"/>
          </w:tcPr>
          <w:p w:rsidR="005F0697" w:rsidRDefault="005C7289">
            <w:pPr>
              <w:rPr>
                <w:sz w:val="20"/>
              </w:rPr>
            </w:pPr>
            <w:r>
              <w:rPr>
                <w:sz w:val="20"/>
              </w:rPr>
              <w:t>Following 3.5.1.</w:t>
            </w:r>
          </w:p>
        </w:tc>
        <w:tc>
          <w:tcPr>
            <w:tcW w:w="1226" w:type="pct"/>
          </w:tcPr>
          <w:p w:rsidR="005F0697" w:rsidRDefault="005C7289">
            <w:pPr>
              <w:suppressAutoHyphens/>
              <w:rPr>
                <w:sz w:val="20"/>
              </w:rPr>
            </w:pPr>
            <w:r>
              <w:rPr>
                <w:sz w:val="20"/>
              </w:rPr>
              <w:t>Enter LDSOs mapping data and validate against the received data.</w:t>
            </w:r>
          </w:p>
        </w:tc>
        <w:tc>
          <w:tcPr>
            <w:tcW w:w="419" w:type="pct"/>
          </w:tcPr>
          <w:p w:rsidR="005F0697" w:rsidRDefault="005C7289">
            <w:pPr>
              <w:suppressAutoHyphens/>
              <w:rPr>
                <w:spacing w:val="-3"/>
                <w:sz w:val="20"/>
              </w:rPr>
            </w:pPr>
            <w:r>
              <w:rPr>
                <w:sz w:val="20"/>
              </w:rPr>
              <w:t>SVAA</w:t>
            </w:r>
          </w:p>
        </w:tc>
        <w:tc>
          <w:tcPr>
            <w:tcW w:w="355" w:type="pct"/>
          </w:tcPr>
          <w:p w:rsidR="005F0697" w:rsidRDefault="005F0697">
            <w:pPr>
              <w:suppressAutoHyphens/>
              <w:rPr>
                <w:spacing w:val="-3"/>
                <w:sz w:val="20"/>
              </w:rPr>
            </w:pPr>
          </w:p>
        </w:tc>
        <w:tc>
          <w:tcPr>
            <w:tcW w:w="1323" w:type="pct"/>
          </w:tcPr>
          <w:p w:rsidR="005F0697" w:rsidRDefault="005C7289">
            <w:pPr>
              <w:suppressAutoHyphens/>
              <w:rPr>
                <w:spacing w:val="-3"/>
                <w:sz w:val="20"/>
              </w:rPr>
            </w:pPr>
            <w:r>
              <w:rPr>
                <w:sz w:val="20"/>
              </w:rPr>
              <w:t>P0239  Mapping Data for HH Aggregated Metering Systems.</w:t>
            </w:r>
          </w:p>
        </w:tc>
        <w:tc>
          <w:tcPr>
            <w:tcW w:w="548" w:type="pct"/>
          </w:tcPr>
          <w:p w:rsidR="005F0697" w:rsidRDefault="005C7289">
            <w:pPr>
              <w:suppressAutoHyphens/>
              <w:rPr>
                <w:spacing w:val="-3"/>
                <w:sz w:val="20"/>
              </w:rPr>
            </w:pPr>
            <w:r>
              <w:rPr>
                <w:sz w:val="20"/>
              </w:rPr>
              <w:t>Internal Process.</w:t>
            </w:r>
          </w:p>
        </w:tc>
      </w:tr>
      <w:tr w:rsidR="005F0697">
        <w:trPr>
          <w:cantSplit/>
        </w:trPr>
        <w:tc>
          <w:tcPr>
            <w:tcW w:w="355" w:type="pct"/>
          </w:tcPr>
          <w:p w:rsidR="005F0697" w:rsidRDefault="005C7289">
            <w:pPr>
              <w:suppressAutoHyphens/>
              <w:rPr>
                <w:sz w:val="20"/>
              </w:rPr>
            </w:pPr>
            <w:r>
              <w:rPr>
                <w:sz w:val="20"/>
              </w:rPr>
              <w:t>3.5.3</w:t>
            </w:r>
          </w:p>
        </w:tc>
        <w:tc>
          <w:tcPr>
            <w:tcW w:w="774" w:type="pct"/>
          </w:tcPr>
          <w:p w:rsidR="005F0697" w:rsidRDefault="005C7289">
            <w:pPr>
              <w:rPr>
                <w:sz w:val="20"/>
              </w:rPr>
            </w:pPr>
            <w:r>
              <w:rPr>
                <w:sz w:val="20"/>
              </w:rPr>
              <w:t>Following 3.5.2.</w:t>
            </w:r>
          </w:p>
        </w:tc>
        <w:tc>
          <w:tcPr>
            <w:tcW w:w="1226" w:type="pct"/>
          </w:tcPr>
          <w:p w:rsidR="005F0697" w:rsidRDefault="005C7289">
            <w:pPr>
              <w:suppressAutoHyphens/>
              <w:rPr>
                <w:sz w:val="20"/>
              </w:rPr>
            </w:pPr>
            <w:r>
              <w:rPr>
                <w:sz w:val="20"/>
              </w:rPr>
              <w:t>Notify relevant LDSO that its mapping data has been processed.</w:t>
            </w:r>
          </w:p>
        </w:tc>
        <w:tc>
          <w:tcPr>
            <w:tcW w:w="419" w:type="pct"/>
          </w:tcPr>
          <w:p w:rsidR="005F0697" w:rsidRDefault="005C7289">
            <w:pPr>
              <w:suppressAutoHyphens/>
              <w:rPr>
                <w:sz w:val="20"/>
              </w:rPr>
            </w:pPr>
            <w:r>
              <w:rPr>
                <w:sz w:val="20"/>
              </w:rPr>
              <w:t>SVAA</w:t>
            </w:r>
          </w:p>
        </w:tc>
        <w:tc>
          <w:tcPr>
            <w:tcW w:w="355" w:type="pct"/>
          </w:tcPr>
          <w:p w:rsidR="005F0697" w:rsidRDefault="005C7289">
            <w:pPr>
              <w:suppressAutoHyphens/>
              <w:rPr>
                <w:spacing w:val="-3"/>
                <w:sz w:val="20"/>
              </w:rPr>
            </w:pPr>
            <w:r>
              <w:rPr>
                <w:spacing w:val="-3"/>
                <w:sz w:val="20"/>
              </w:rPr>
              <w:t>LDSO</w:t>
            </w:r>
          </w:p>
        </w:tc>
        <w:tc>
          <w:tcPr>
            <w:tcW w:w="1323" w:type="pct"/>
          </w:tcPr>
          <w:p w:rsidR="005F0697" w:rsidRDefault="005F0697">
            <w:pPr>
              <w:suppressAutoHyphens/>
              <w:rPr>
                <w:sz w:val="20"/>
              </w:rPr>
            </w:pPr>
          </w:p>
        </w:tc>
        <w:tc>
          <w:tcPr>
            <w:tcW w:w="548" w:type="pct"/>
          </w:tcPr>
          <w:p w:rsidR="005F0697" w:rsidRDefault="005C7289">
            <w:pPr>
              <w:suppressAutoHyphens/>
              <w:rPr>
                <w:sz w:val="20"/>
              </w:rPr>
            </w:pPr>
            <w:r>
              <w:rPr>
                <w:sz w:val="20"/>
              </w:rPr>
              <w:t>Electronic or other method as agreed.</w:t>
            </w:r>
          </w:p>
        </w:tc>
      </w:tr>
    </w:tbl>
    <w:p w:rsidR="005F0697" w:rsidRDefault="005F0697">
      <w:pPr>
        <w:spacing w:after="220"/>
        <w:rPr>
          <w:szCs w:val="24"/>
        </w:rPr>
      </w:pPr>
    </w:p>
    <w:p w:rsidR="005F0697" w:rsidRDefault="005F0697">
      <w:pPr>
        <w:pStyle w:val="EndnoteText"/>
        <w:spacing w:after="240"/>
      </w:pPr>
    </w:p>
    <w:p w:rsidR="005F0697" w:rsidRDefault="005C7289" w:rsidP="00945595">
      <w:pPr>
        <w:pStyle w:val="EndnoteText"/>
        <w:pageBreakBefore/>
        <w:spacing w:after="240"/>
        <w:ind w:left="851" w:hanging="851"/>
        <w:outlineLvl w:val="1"/>
        <w:rPr>
          <w:b/>
        </w:rPr>
      </w:pPr>
      <w:bookmarkStart w:id="174" w:name="_Toc531351918"/>
      <w:bookmarkStart w:id="175" w:name="_Toc532296742"/>
      <w:r>
        <w:rPr>
          <w:b/>
        </w:rPr>
        <w:lastRenderedPageBreak/>
        <w:t>3.6</w:t>
      </w:r>
      <w:r>
        <w:rPr>
          <w:b/>
        </w:rPr>
        <w:tab/>
        <w:t>MSID Standing Data changes</w:t>
      </w:r>
      <w:bookmarkEnd w:id="174"/>
      <w:bookmarkEnd w:id="17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993"/>
        <w:gridCol w:w="2166"/>
        <w:gridCol w:w="3431"/>
        <w:gridCol w:w="1173"/>
        <w:gridCol w:w="993"/>
        <w:gridCol w:w="3702"/>
        <w:gridCol w:w="1534"/>
      </w:tblGrid>
      <w:tr w:rsidR="005F0697">
        <w:trPr>
          <w:cantSplit/>
          <w:tblHeader/>
        </w:trPr>
        <w:tc>
          <w:tcPr>
            <w:tcW w:w="355" w:type="pct"/>
          </w:tcPr>
          <w:p w:rsidR="005F0697" w:rsidRDefault="005C7289">
            <w:pPr>
              <w:suppressAutoHyphens/>
              <w:rPr>
                <w:b/>
                <w:spacing w:val="-3"/>
                <w:sz w:val="20"/>
              </w:rPr>
            </w:pPr>
            <w:r>
              <w:rPr>
                <w:b/>
                <w:spacing w:val="-3"/>
                <w:sz w:val="20"/>
              </w:rPr>
              <w:t>REF</w:t>
            </w:r>
          </w:p>
        </w:tc>
        <w:tc>
          <w:tcPr>
            <w:tcW w:w="774" w:type="pct"/>
          </w:tcPr>
          <w:p w:rsidR="005F0697" w:rsidRDefault="005C7289">
            <w:pPr>
              <w:suppressAutoHyphens/>
              <w:rPr>
                <w:b/>
                <w:spacing w:val="-3"/>
                <w:sz w:val="20"/>
              </w:rPr>
            </w:pPr>
            <w:r>
              <w:rPr>
                <w:b/>
                <w:spacing w:val="-3"/>
                <w:sz w:val="20"/>
              </w:rPr>
              <w:t>WHEN</w:t>
            </w:r>
          </w:p>
        </w:tc>
        <w:tc>
          <w:tcPr>
            <w:tcW w:w="1226" w:type="pct"/>
          </w:tcPr>
          <w:p w:rsidR="005F0697" w:rsidRDefault="005C7289">
            <w:pPr>
              <w:suppressAutoHyphens/>
              <w:rPr>
                <w:b/>
                <w:spacing w:val="-3"/>
                <w:sz w:val="20"/>
              </w:rPr>
            </w:pPr>
            <w:r>
              <w:rPr>
                <w:b/>
                <w:spacing w:val="-3"/>
                <w:sz w:val="20"/>
              </w:rPr>
              <w:t>ACTION</w:t>
            </w:r>
          </w:p>
        </w:tc>
        <w:tc>
          <w:tcPr>
            <w:tcW w:w="419" w:type="pct"/>
          </w:tcPr>
          <w:p w:rsidR="005F0697" w:rsidRDefault="005C7289">
            <w:pPr>
              <w:suppressAutoHyphens/>
              <w:rPr>
                <w:b/>
                <w:spacing w:val="-3"/>
                <w:sz w:val="20"/>
              </w:rPr>
            </w:pPr>
            <w:r>
              <w:rPr>
                <w:b/>
                <w:spacing w:val="-3"/>
                <w:sz w:val="20"/>
              </w:rPr>
              <w:t>FROM</w:t>
            </w:r>
          </w:p>
        </w:tc>
        <w:tc>
          <w:tcPr>
            <w:tcW w:w="355" w:type="pct"/>
          </w:tcPr>
          <w:p w:rsidR="005F0697" w:rsidRDefault="005C7289">
            <w:pPr>
              <w:suppressAutoHyphens/>
              <w:rPr>
                <w:b/>
                <w:spacing w:val="-3"/>
                <w:sz w:val="20"/>
              </w:rPr>
            </w:pPr>
            <w:r>
              <w:rPr>
                <w:b/>
                <w:spacing w:val="-3"/>
                <w:sz w:val="20"/>
              </w:rPr>
              <w:t>TO</w:t>
            </w:r>
          </w:p>
        </w:tc>
        <w:tc>
          <w:tcPr>
            <w:tcW w:w="1323" w:type="pct"/>
          </w:tcPr>
          <w:p w:rsidR="005F0697" w:rsidRDefault="005C7289">
            <w:pPr>
              <w:suppressAutoHyphens/>
              <w:rPr>
                <w:b/>
                <w:spacing w:val="-3"/>
                <w:sz w:val="20"/>
              </w:rPr>
            </w:pPr>
            <w:r>
              <w:rPr>
                <w:b/>
                <w:spacing w:val="-3"/>
                <w:sz w:val="20"/>
              </w:rPr>
              <w:t>INFORMATION REQUIRED</w:t>
            </w:r>
          </w:p>
        </w:tc>
        <w:tc>
          <w:tcPr>
            <w:tcW w:w="548" w:type="pct"/>
          </w:tcPr>
          <w:p w:rsidR="005F0697" w:rsidRDefault="005C7289">
            <w:pPr>
              <w:suppressAutoHyphens/>
              <w:rPr>
                <w:b/>
                <w:spacing w:val="-3"/>
                <w:sz w:val="20"/>
              </w:rPr>
            </w:pPr>
            <w:r>
              <w:rPr>
                <w:b/>
                <w:spacing w:val="-3"/>
                <w:sz w:val="20"/>
              </w:rPr>
              <w:t>METHOD</w:t>
            </w:r>
          </w:p>
        </w:tc>
      </w:tr>
      <w:tr w:rsidR="005F0697">
        <w:trPr>
          <w:cantSplit/>
        </w:trPr>
        <w:tc>
          <w:tcPr>
            <w:tcW w:w="355" w:type="pct"/>
          </w:tcPr>
          <w:p w:rsidR="005F0697" w:rsidRDefault="005C7289">
            <w:pPr>
              <w:suppressAutoHyphens/>
              <w:rPr>
                <w:sz w:val="20"/>
              </w:rPr>
            </w:pPr>
            <w:r>
              <w:rPr>
                <w:sz w:val="20"/>
              </w:rPr>
              <w:t>3.6.1</w:t>
            </w:r>
          </w:p>
        </w:tc>
        <w:tc>
          <w:tcPr>
            <w:tcW w:w="774" w:type="pct"/>
          </w:tcPr>
          <w:p w:rsidR="005F0697" w:rsidRDefault="005C7289">
            <w:pPr>
              <w:rPr>
                <w:sz w:val="20"/>
              </w:rPr>
            </w:pPr>
            <w:r>
              <w:rPr>
                <w:sz w:val="20"/>
              </w:rPr>
              <w:t>At any time</w:t>
            </w:r>
          </w:p>
        </w:tc>
        <w:tc>
          <w:tcPr>
            <w:tcW w:w="1226" w:type="pct"/>
          </w:tcPr>
          <w:p w:rsidR="005F0697" w:rsidRDefault="005C7289">
            <w:pPr>
              <w:suppressAutoHyphens/>
              <w:rPr>
                <w:sz w:val="20"/>
              </w:rPr>
            </w:pPr>
            <w:r>
              <w:rPr>
                <w:sz w:val="20"/>
              </w:rPr>
              <w:t>Receive notification of a VLP and Secondary BM Units from the CRA</w:t>
            </w:r>
          </w:p>
        </w:tc>
        <w:tc>
          <w:tcPr>
            <w:tcW w:w="419" w:type="pct"/>
          </w:tcPr>
          <w:p w:rsidR="005F0697" w:rsidRDefault="005C7289">
            <w:pPr>
              <w:suppressAutoHyphens/>
              <w:rPr>
                <w:spacing w:val="-3"/>
                <w:sz w:val="20"/>
              </w:rPr>
            </w:pPr>
            <w:r>
              <w:rPr>
                <w:spacing w:val="-3"/>
                <w:sz w:val="20"/>
              </w:rPr>
              <w:t>CRA</w:t>
            </w:r>
          </w:p>
        </w:tc>
        <w:tc>
          <w:tcPr>
            <w:tcW w:w="355" w:type="pct"/>
          </w:tcPr>
          <w:p w:rsidR="005F0697" w:rsidRDefault="005C7289">
            <w:pPr>
              <w:suppressAutoHyphens/>
              <w:rPr>
                <w:spacing w:val="-3"/>
                <w:sz w:val="20"/>
              </w:rPr>
            </w:pPr>
            <w:r>
              <w:rPr>
                <w:spacing w:val="-3"/>
                <w:sz w:val="20"/>
              </w:rPr>
              <w:t>SVAA</w:t>
            </w:r>
          </w:p>
        </w:tc>
        <w:tc>
          <w:tcPr>
            <w:tcW w:w="1323" w:type="pct"/>
          </w:tcPr>
          <w:p w:rsidR="005F0697" w:rsidRDefault="005C7289">
            <w:pPr>
              <w:suppressAutoHyphens/>
              <w:rPr>
                <w:spacing w:val="-3"/>
                <w:sz w:val="20"/>
              </w:rPr>
            </w:pPr>
            <w:r>
              <w:rPr>
                <w:spacing w:val="-3"/>
                <w:sz w:val="20"/>
              </w:rPr>
              <w:t>P0181 Stage 2 BM Unit Registration</w:t>
            </w:r>
            <w:bookmarkStart w:id="176" w:name="_Ref527987050"/>
            <w:r>
              <w:rPr>
                <w:rStyle w:val="FootnoteReference"/>
                <w:spacing w:val="-3"/>
                <w:sz w:val="20"/>
              </w:rPr>
              <w:footnoteReference w:id="5"/>
            </w:r>
            <w:bookmarkEnd w:id="176"/>
          </w:p>
        </w:tc>
        <w:tc>
          <w:tcPr>
            <w:tcW w:w="548" w:type="pct"/>
          </w:tcPr>
          <w:p w:rsidR="005F0697" w:rsidRDefault="005C7289">
            <w:pPr>
              <w:suppressAutoHyphens/>
              <w:rPr>
                <w:spacing w:val="-3"/>
                <w:sz w:val="20"/>
              </w:rPr>
            </w:pPr>
            <w:r>
              <w:rPr>
                <w:sz w:val="20"/>
              </w:rPr>
              <w:t>Electronic or other method as agreed.</w:t>
            </w:r>
          </w:p>
        </w:tc>
      </w:tr>
      <w:tr w:rsidR="005F0697">
        <w:trPr>
          <w:cantSplit/>
        </w:trPr>
        <w:tc>
          <w:tcPr>
            <w:tcW w:w="355" w:type="pct"/>
          </w:tcPr>
          <w:p w:rsidR="005F0697" w:rsidRDefault="005C7289">
            <w:pPr>
              <w:suppressAutoHyphens/>
              <w:rPr>
                <w:sz w:val="20"/>
              </w:rPr>
            </w:pPr>
            <w:r>
              <w:rPr>
                <w:sz w:val="20"/>
              </w:rPr>
              <w:t>3.6.2</w:t>
            </w:r>
          </w:p>
        </w:tc>
        <w:tc>
          <w:tcPr>
            <w:tcW w:w="774" w:type="pct"/>
          </w:tcPr>
          <w:p w:rsidR="005F0697" w:rsidRDefault="005C7289">
            <w:pPr>
              <w:rPr>
                <w:sz w:val="20"/>
              </w:rPr>
            </w:pPr>
            <w:r>
              <w:rPr>
                <w:sz w:val="20"/>
              </w:rPr>
              <w:t>Following 3.6.1</w:t>
            </w:r>
          </w:p>
        </w:tc>
        <w:tc>
          <w:tcPr>
            <w:tcW w:w="1226" w:type="pct"/>
          </w:tcPr>
          <w:p w:rsidR="005F0697" w:rsidRDefault="005C7289" w:rsidP="006C14C0">
            <w:pPr>
              <w:suppressAutoHyphens/>
              <w:rPr>
                <w:sz w:val="20"/>
              </w:rPr>
              <w:pPrChange w:id="177" w:author="Colin Berry" w:date="2020-01-17T11:33:00Z">
                <w:pPr>
                  <w:suppressAutoHyphens/>
                </w:pPr>
              </w:pPrChange>
            </w:pPr>
            <w:r>
              <w:rPr>
                <w:sz w:val="20"/>
              </w:rPr>
              <w:t xml:space="preserve">Store data in the SVA Metering System </w:t>
            </w:r>
            <w:del w:id="178" w:author="Colin Berry" w:date="2020-01-17T11:33:00Z">
              <w:r w:rsidDel="006C14C0">
                <w:rPr>
                  <w:sz w:val="20"/>
                </w:rPr>
                <w:delText xml:space="preserve">Balancing Services </w:delText>
              </w:r>
            </w:del>
            <w:r>
              <w:rPr>
                <w:sz w:val="20"/>
              </w:rPr>
              <w:t>Register</w:t>
            </w:r>
          </w:p>
        </w:tc>
        <w:tc>
          <w:tcPr>
            <w:tcW w:w="419" w:type="pct"/>
          </w:tcPr>
          <w:p w:rsidR="005F0697" w:rsidRDefault="005C7289">
            <w:pPr>
              <w:suppressAutoHyphens/>
              <w:rPr>
                <w:spacing w:val="-3"/>
                <w:sz w:val="20"/>
              </w:rPr>
            </w:pPr>
            <w:r>
              <w:rPr>
                <w:spacing w:val="-3"/>
                <w:sz w:val="20"/>
              </w:rPr>
              <w:t>SVAA</w:t>
            </w:r>
          </w:p>
        </w:tc>
        <w:tc>
          <w:tcPr>
            <w:tcW w:w="355" w:type="pct"/>
          </w:tcPr>
          <w:p w:rsidR="005F0697" w:rsidRDefault="005F0697">
            <w:pPr>
              <w:suppressAutoHyphens/>
              <w:rPr>
                <w:spacing w:val="-3"/>
                <w:sz w:val="20"/>
              </w:rPr>
            </w:pPr>
          </w:p>
        </w:tc>
        <w:tc>
          <w:tcPr>
            <w:tcW w:w="1323" w:type="pct"/>
          </w:tcPr>
          <w:p w:rsidR="005F0697" w:rsidRDefault="005C7289">
            <w:pPr>
              <w:suppressAutoHyphens/>
              <w:rPr>
                <w:spacing w:val="-3"/>
                <w:sz w:val="20"/>
              </w:rPr>
            </w:pPr>
            <w:r>
              <w:rPr>
                <w:spacing w:val="-3"/>
                <w:sz w:val="20"/>
              </w:rPr>
              <w:t>P0181 Stage 2 BM Unit Registration</w:t>
            </w:r>
            <w:r>
              <w:rPr>
                <w:spacing w:val="-3"/>
                <w:sz w:val="20"/>
              </w:rPr>
              <w:fldChar w:fldCharType="begin"/>
            </w:r>
            <w:r>
              <w:rPr>
                <w:spacing w:val="-3"/>
                <w:sz w:val="20"/>
              </w:rPr>
              <w:instrText xml:space="preserve"> NOTEREF _Ref527987050 \f \h </w:instrText>
            </w:r>
            <w:r>
              <w:rPr>
                <w:spacing w:val="-3"/>
                <w:sz w:val="20"/>
              </w:rPr>
            </w:r>
            <w:r>
              <w:rPr>
                <w:spacing w:val="-3"/>
                <w:sz w:val="20"/>
              </w:rPr>
              <w:fldChar w:fldCharType="separate"/>
            </w:r>
            <w:r w:rsidR="00936E82" w:rsidRPr="00936E82">
              <w:rPr>
                <w:rStyle w:val="FootnoteReference"/>
              </w:rPr>
              <w:t>5</w:t>
            </w:r>
            <w:r>
              <w:rPr>
                <w:spacing w:val="-3"/>
                <w:sz w:val="20"/>
              </w:rPr>
              <w:fldChar w:fldCharType="end"/>
            </w:r>
          </w:p>
        </w:tc>
        <w:tc>
          <w:tcPr>
            <w:tcW w:w="548" w:type="pct"/>
          </w:tcPr>
          <w:p w:rsidR="005F0697" w:rsidRDefault="005C7289">
            <w:pPr>
              <w:suppressAutoHyphens/>
              <w:rPr>
                <w:sz w:val="20"/>
              </w:rPr>
            </w:pPr>
            <w:r>
              <w:rPr>
                <w:sz w:val="20"/>
              </w:rPr>
              <w:t>Internal Process</w:t>
            </w:r>
          </w:p>
        </w:tc>
      </w:tr>
      <w:tr w:rsidR="005F0697">
        <w:trPr>
          <w:cantSplit/>
        </w:trPr>
        <w:tc>
          <w:tcPr>
            <w:tcW w:w="355" w:type="pct"/>
          </w:tcPr>
          <w:p w:rsidR="005F0697" w:rsidRDefault="005C7289">
            <w:pPr>
              <w:suppressAutoHyphens/>
              <w:rPr>
                <w:sz w:val="20"/>
              </w:rPr>
            </w:pPr>
            <w:r>
              <w:rPr>
                <w:sz w:val="20"/>
              </w:rPr>
              <w:t>3.6.3</w:t>
            </w:r>
          </w:p>
        </w:tc>
        <w:tc>
          <w:tcPr>
            <w:tcW w:w="774" w:type="pct"/>
          </w:tcPr>
          <w:p w:rsidR="005F0697" w:rsidRDefault="005C7289">
            <w:pPr>
              <w:rPr>
                <w:sz w:val="20"/>
              </w:rPr>
            </w:pPr>
            <w:r>
              <w:rPr>
                <w:sz w:val="20"/>
              </w:rPr>
              <w:t>At any time</w:t>
            </w:r>
          </w:p>
        </w:tc>
        <w:tc>
          <w:tcPr>
            <w:tcW w:w="1226" w:type="pct"/>
          </w:tcPr>
          <w:p w:rsidR="005F0697" w:rsidRDefault="005C7289">
            <w:pPr>
              <w:suppressAutoHyphens/>
              <w:rPr>
                <w:sz w:val="20"/>
              </w:rPr>
            </w:pPr>
            <w:r>
              <w:rPr>
                <w:sz w:val="20"/>
              </w:rPr>
              <w:t>SVAA to receive and validate MSID Pair details from the Virtual Lead Party</w:t>
            </w:r>
            <w:ins w:id="179" w:author="Colin Berry" w:date="2020-01-06T17:33:00Z">
              <w:r w:rsidR="00D34176">
                <w:rPr>
                  <w:sz w:val="20"/>
                </w:rPr>
                <w:t xml:space="preserve"> or from the NETSO</w:t>
              </w:r>
            </w:ins>
            <w:r>
              <w:rPr>
                <w:sz w:val="20"/>
              </w:rPr>
              <w:t xml:space="preserve"> in accordance with BSCP602 </w:t>
            </w:r>
          </w:p>
        </w:tc>
        <w:tc>
          <w:tcPr>
            <w:tcW w:w="419" w:type="pct"/>
          </w:tcPr>
          <w:p w:rsidR="005F0697" w:rsidRDefault="005C7289">
            <w:pPr>
              <w:suppressAutoHyphens/>
              <w:rPr>
                <w:sz w:val="20"/>
              </w:rPr>
            </w:pPr>
            <w:r>
              <w:rPr>
                <w:sz w:val="20"/>
              </w:rPr>
              <w:t>VLP</w:t>
            </w:r>
            <w:ins w:id="180" w:author="Colin Berry" w:date="2020-01-14T17:15:00Z">
              <w:r w:rsidR="00DD3F4F">
                <w:rPr>
                  <w:sz w:val="20"/>
                </w:rPr>
                <w:t>, NETSO</w:t>
              </w:r>
            </w:ins>
          </w:p>
        </w:tc>
        <w:tc>
          <w:tcPr>
            <w:tcW w:w="355" w:type="pct"/>
          </w:tcPr>
          <w:p w:rsidR="005F0697" w:rsidRDefault="005C7289">
            <w:pPr>
              <w:suppressAutoHyphens/>
              <w:rPr>
                <w:sz w:val="20"/>
              </w:rPr>
            </w:pPr>
            <w:r>
              <w:rPr>
                <w:sz w:val="20"/>
              </w:rPr>
              <w:t>SVAA</w:t>
            </w:r>
          </w:p>
        </w:tc>
        <w:tc>
          <w:tcPr>
            <w:tcW w:w="1323" w:type="pct"/>
          </w:tcPr>
          <w:p w:rsidR="005F0697" w:rsidRDefault="005C7289">
            <w:pPr>
              <w:suppressAutoHyphens/>
              <w:spacing w:after="120"/>
              <w:rPr>
                <w:sz w:val="20"/>
              </w:rPr>
            </w:pPr>
            <w:r>
              <w:rPr>
                <w:sz w:val="20"/>
              </w:rPr>
              <w:t xml:space="preserve">P0278  MSID Pair Allocation </w:t>
            </w:r>
          </w:p>
          <w:p w:rsidR="005F0697" w:rsidRDefault="005C7289">
            <w:pPr>
              <w:pStyle w:val="ListParagraph"/>
              <w:numPr>
                <w:ilvl w:val="0"/>
                <w:numId w:val="8"/>
              </w:numPr>
              <w:suppressAutoHyphens/>
              <w:ind w:left="348" w:hanging="305"/>
              <w:rPr>
                <w:sz w:val="20"/>
              </w:rPr>
            </w:pPr>
            <w:r>
              <w:rPr>
                <w:sz w:val="20"/>
              </w:rPr>
              <w:t>Import Metering System (mandatory)</w:t>
            </w:r>
          </w:p>
          <w:p w:rsidR="005F0697" w:rsidRDefault="005C7289">
            <w:pPr>
              <w:pStyle w:val="ListParagraph"/>
              <w:numPr>
                <w:ilvl w:val="0"/>
                <w:numId w:val="8"/>
              </w:numPr>
              <w:suppressAutoHyphens/>
              <w:ind w:left="348" w:hanging="305"/>
              <w:rPr>
                <w:sz w:val="20"/>
              </w:rPr>
            </w:pPr>
            <w:r>
              <w:rPr>
                <w:sz w:val="20"/>
              </w:rPr>
              <w:t>Export Metering System (optional)</w:t>
            </w:r>
          </w:p>
        </w:tc>
        <w:tc>
          <w:tcPr>
            <w:tcW w:w="548" w:type="pct"/>
          </w:tcPr>
          <w:p w:rsidR="005F0697" w:rsidRDefault="005C7289">
            <w:pPr>
              <w:suppressAutoHyphens/>
              <w:rPr>
                <w:sz w:val="20"/>
              </w:rPr>
            </w:pPr>
            <w:r>
              <w:rPr>
                <w:sz w:val="20"/>
              </w:rPr>
              <w:t>Electronic or other method as agreed.</w:t>
            </w:r>
          </w:p>
        </w:tc>
      </w:tr>
      <w:tr w:rsidR="005F0697">
        <w:trPr>
          <w:cantSplit/>
        </w:trPr>
        <w:tc>
          <w:tcPr>
            <w:tcW w:w="355" w:type="pct"/>
          </w:tcPr>
          <w:p w:rsidR="005F0697" w:rsidRDefault="005C7289">
            <w:pPr>
              <w:suppressAutoHyphens/>
              <w:rPr>
                <w:sz w:val="20"/>
              </w:rPr>
            </w:pPr>
            <w:r>
              <w:rPr>
                <w:sz w:val="20"/>
              </w:rPr>
              <w:t>3.6.4</w:t>
            </w:r>
          </w:p>
        </w:tc>
        <w:tc>
          <w:tcPr>
            <w:tcW w:w="774" w:type="pct"/>
          </w:tcPr>
          <w:p w:rsidR="005F0697" w:rsidRDefault="005E1ED6">
            <w:pPr>
              <w:rPr>
                <w:sz w:val="20"/>
              </w:rPr>
            </w:pPr>
            <w:r>
              <w:rPr>
                <w:sz w:val="20"/>
              </w:rPr>
              <w:t xml:space="preserve">Within 1 WD of </w:t>
            </w:r>
            <w:r w:rsidR="005C7289">
              <w:rPr>
                <w:sz w:val="20"/>
              </w:rPr>
              <w:t>3.6.3</w:t>
            </w:r>
          </w:p>
        </w:tc>
        <w:tc>
          <w:tcPr>
            <w:tcW w:w="1226" w:type="pct"/>
          </w:tcPr>
          <w:p w:rsidR="005F0697" w:rsidRDefault="005C7289">
            <w:pPr>
              <w:suppressAutoHyphens/>
              <w:rPr>
                <w:sz w:val="20"/>
              </w:rPr>
            </w:pPr>
            <w:r>
              <w:rPr>
                <w:sz w:val="20"/>
              </w:rPr>
              <w:t>Procure and record MSID Standing Data</w:t>
            </w:r>
          </w:p>
        </w:tc>
        <w:tc>
          <w:tcPr>
            <w:tcW w:w="419" w:type="pct"/>
          </w:tcPr>
          <w:p w:rsidR="005F0697" w:rsidRDefault="005C7289">
            <w:pPr>
              <w:suppressAutoHyphens/>
              <w:rPr>
                <w:sz w:val="20"/>
              </w:rPr>
            </w:pPr>
            <w:r>
              <w:rPr>
                <w:sz w:val="20"/>
              </w:rPr>
              <w:t>SVAA</w:t>
            </w:r>
          </w:p>
        </w:tc>
        <w:tc>
          <w:tcPr>
            <w:tcW w:w="355" w:type="pct"/>
          </w:tcPr>
          <w:p w:rsidR="005F0697" w:rsidRDefault="005F0697">
            <w:pPr>
              <w:suppressAutoHyphens/>
              <w:rPr>
                <w:sz w:val="20"/>
              </w:rPr>
            </w:pPr>
          </w:p>
        </w:tc>
        <w:tc>
          <w:tcPr>
            <w:tcW w:w="1323" w:type="pct"/>
          </w:tcPr>
          <w:p w:rsidR="005F0697" w:rsidRDefault="005F0697">
            <w:pPr>
              <w:suppressAutoHyphens/>
              <w:rPr>
                <w:spacing w:val="-3"/>
                <w:sz w:val="20"/>
              </w:rPr>
            </w:pPr>
          </w:p>
        </w:tc>
        <w:tc>
          <w:tcPr>
            <w:tcW w:w="548" w:type="pct"/>
          </w:tcPr>
          <w:p w:rsidR="005F0697" w:rsidRDefault="005C7289">
            <w:pPr>
              <w:suppressAutoHyphens/>
              <w:rPr>
                <w:sz w:val="20"/>
              </w:rPr>
            </w:pPr>
            <w:r>
              <w:rPr>
                <w:sz w:val="20"/>
              </w:rPr>
              <w:t>Internal Process</w:t>
            </w:r>
          </w:p>
        </w:tc>
      </w:tr>
      <w:tr w:rsidR="005F0697" w:rsidTr="002F3449">
        <w:trPr>
          <w:cantSplit/>
        </w:trPr>
        <w:tc>
          <w:tcPr>
            <w:tcW w:w="355" w:type="pct"/>
          </w:tcPr>
          <w:p w:rsidR="005F0697" w:rsidRDefault="005C7289">
            <w:pPr>
              <w:suppressAutoHyphens/>
              <w:rPr>
                <w:sz w:val="20"/>
              </w:rPr>
            </w:pPr>
            <w:r>
              <w:rPr>
                <w:sz w:val="20"/>
              </w:rPr>
              <w:t>3.6.5</w:t>
            </w:r>
          </w:p>
        </w:tc>
        <w:tc>
          <w:tcPr>
            <w:tcW w:w="774" w:type="pct"/>
          </w:tcPr>
          <w:p w:rsidR="005F0697" w:rsidRDefault="005C7289">
            <w:pPr>
              <w:rPr>
                <w:sz w:val="20"/>
              </w:rPr>
            </w:pPr>
            <w:r>
              <w:rPr>
                <w:sz w:val="20"/>
              </w:rPr>
              <w:t>At any time</w:t>
            </w:r>
          </w:p>
        </w:tc>
        <w:tc>
          <w:tcPr>
            <w:tcW w:w="1226" w:type="pct"/>
          </w:tcPr>
          <w:p w:rsidR="006C7006" w:rsidRDefault="006C7006">
            <w:pPr>
              <w:suppressAutoHyphens/>
              <w:rPr>
                <w:sz w:val="20"/>
              </w:rPr>
            </w:pPr>
          </w:p>
        </w:tc>
        <w:tc>
          <w:tcPr>
            <w:tcW w:w="419" w:type="pct"/>
          </w:tcPr>
          <w:p w:rsidR="005F0697" w:rsidRDefault="005C7289">
            <w:pPr>
              <w:suppressAutoHyphens/>
              <w:rPr>
                <w:spacing w:val="-3"/>
                <w:sz w:val="20"/>
              </w:rPr>
            </w:pPr>
            <w:r>
              <w:rPr>
                <w:spacing w:val="-3"/>
                <w:sz w:val="20"/>
              </w:rPr>
              <w:t>HHDA</w:t>
            </w:r>
          </w:p>
        </w:tc>
        <w:tc>
          <w:tcPr>
            <w:tcW w:w="355" w:type="pct"/>
          </w:tcPr>
          <w:p w:rsidR="006C7006" w:rsidRDefault="006C7006">
            <w:pPr>
              <w:suppressAutoHyphens/>
              <w:rPr>
                <w:spacing w:val="-3"/>
                <w:sz w:val="20"/>
              </w:rPr>
            </w:pPr>
          </w:p>
        </w:tc>
        <w:tc>
          <w:tcPr>
            <w:tcW w:w="1323" w:type="pct"/>
          </w:tcPr>
          <w:p w:rsidR="006C7006" w:rsidRDefault="006C7006">
            <w:pPr>
              <w:suppressAutoHyphens/>
              <w:rPr>
                <w:sz w:val="20"/>
              </w:rPr>
            </w:pPr>
          </w:p>
        </w:tc>
        <w:tc>
          <w:tcPr>
            <w:tcW w:w="548" w:type="pct"/>
          </w:tcPr>
          <w:p w:rsidR="006C7006" w:rsidRDefault="006C7006">
            <w:pPr>
              <w:suppressAutoHyphens/>
              <w:rPr>
                <w:sz w:val="20"/>
              </w:rPr>
            </w:pPr>
          </w:p>
        </w:tc>
      </w:tr>
      <w:tr w:rsidR="006C7006">
        <w:trPr>
          <w:cantSplit/>
        </w:trPr>
        <w:tc>
          <w:tcPr>
            <w:tcW w:w="355" w:type="pct"/>
          </w:tcPr>
          <w:p w:rsidR="006C7006" w:rsidRDefault="006C7006">
            <w:pPr>
              <w:suppressAutoHyphens/>
              <w:rPr>
                <w:sz w:val="20"/>
              </w:rPr>
            </w:pPr>
            <w:r>
              <w:rPr>
                <w:sz w:val="20"/>
              </w:rPr>
              <w:t>3.6.6</w:t>
            </w:r>
          </w:p>
        </w:tc>
        <w:tc>
          <w:tcPr>
            <w:tcW w:w="774" w:type="pct"/>
          </w:tcPr>
          <w:p w:rsidR="006C7006" w:rsidRDefault="005E1ED6">
            <w:pPr>
              <w:rPr>
                <w:sz w:val="20"/>
              </w:rPr>
            </w:pPr>
            <w:r>
              <w:rPr>
                <w:sz w:val="20"/>
              </w:rPr>
              <w:t xml:space="preserve">Within 1 WD of </w:t>
            </w:r>
            <w:r w:rsidR="006C7006">
              <w:rPr>
                <w:sz w:val="20"/>
              </w:rPr>
              <w:t>3.6.5</w:t>
            </w:r>
          </w:p>
        </w:tc>
        <w:tc>
          <w:tcPr>
            <w:tcW w:w="1226" w:type="pct"/>
          </w:tcPr>
          <w:p w:rsidR="006C7006" w:rsidRDefault="006C7006" w:rsidP="006C7006">
            <w:pPr>
              <w:suppressAutoHyphens/>
              <w:rPr>
                <w:sz w:val="20"/>
              </w:rPr>
            </w:pPr>
            <w:r>
              <w:rPr>
                <w:sz w:val="20"/>
              </w:rPr>
              <w:t>Re-procure and record MSID Standing Data</w:t>
            </w:r>
          </w:p>
        </w:tc>
        <w:tc>
          <w:tcPr>
            <w:tcW w:w="419" w:type="pct"/>
          </w:tcPr>
          <w:p w:rsidR="006C7006" w:rsidRDefault="006C7006" w:rsidP="006C7006">
            <w:pPr>
              <w:suppressAutoHyphens/>
              <w:rPr>
                <w:spacing w:val="-3"/>
                <w:sz w:val="20"/>
              </w:rPr>
            </w:pPr>
            <w:r>
              <w:rPr>
                <w:sz w:val="20"/>
              </w:rPr>
              <w:t>SVAA</w:t>
            </w:r>
          </w:p>
        </w:tc>
        <w:tc>
          <w:tcPr>
            <w:tcW w:w="355" w:type="pct"/>
          </w:tcPr>
          <w:p w:rsidR="006C7006" w:rsidRDefault="006C7006" w:rsidP="006C7006">
            <w:pPr>
              <w:suppressAutoHyphens/>
              <w:rPr>
                <w:spacing w:val="-3"/>
                <w:sz w:val="20"/>
              </w:rPr>
            </w:pPr>
          </w:p>
        </w:tc>
        <w:tc>
          <w:tcPr>
            <w:tcW w:w="1323" w:type="pct"/>
          </w:tcPr>
          <w:p w:rsidR="006C7006" w:rsidRDefault="006C7006" w:rsidP="006C7006">
            <w:pPr>
              <w:suppressAutoHyphens/>
              <w:rPr>
                <w:sz w:val="20"/>
              </w:rPr>
            </w:pPr>
          </w:p>
        </w:tc>
        <w:tc>
          <w:tcPr>
            <w:tcW w:w="548" w:type="pct"/>
          </w:tcPr>
          <w:p w:rsidR="006C7006" w:rsidRDefault="006C7006" w:rsidP="006C7006">
            <w:pPr>
              <w:suppressAutoHyphens/>
              <w:rPr>
                <w:sz w:val="20"/>
              </w:rPr>
            </w:pPr>
          </w:p>
        </w:tc>
      </w:tr>
      <w:tr w:rsidR="006C7006">
        <w:trPr>
          <w:cantSplit/>
        </w:trPr>
        <w:tc>
          <w:tcPr>
            <w:tcW w:w="355" w:type="pct"/>
          </w:tcPr>
          <w:p w:rsidR="006C7006" w:rsidRDefault="006C7006">
            <w:pPr>
              <w:suppressAutoHyphens/>
              <w:rPr>
                <w:sz w:val="20"/>
              </w:rPr>
            </w:pPr>
            <w:r>
              <w:rPr>
                <w:sz w:val="20"/>
              </w:rPr>
              <w:t>3.6.7</w:t>
            </w:r>
          </w:p>
        </w:tc>
        <w:tc>
          <w:tcPr>
            <w:tcW w:w="774" w:type="pct"/>
          </w:tcPr>
          <w:p w:rsidR="006C7006" w:rsidRDefault="005E1ED6">
            <w:pPr>
              <w:rPr>
                <w:sz w:val="20"/>
              </w:rPr>
            </w:pPr>
            <w:r>
              <w:rPr>
                <w:sz w:val="20"/>
              </w:rPr>
              <w:t xml:space="preserve">Within 1 WD of </w:t>
            </w:r>
            <w:r w:rsidR="006C7006">
              <w:rPr>
                <w:sz w:val="20"/>
              </w:rPr>
              <w:t>3.6.5</w:t>
            </w:r>
          </w:p>
        </w:tc>
        <w:tc>
          <w:tcPr>
            <w:tcW w:w="1226" w:type="pct"/>
          </w:tcPr>
          <w:p w:rsidR="006C7006" w:rsidRDefault="006C7006" w:rsidP="006C7006">
            <w:pPr>
              <w:suppressAutoHyphens/>
              <w:rPr>
                <w:sz w:val="20"/>
              </w:rPr>
            </w:pPr>
            <w:r>
              <w:rPr>
                <w:sz w:val="20"/>
              </w:rPr>
              <w:t>Where re-procurement of MSID Standing Data results in change of HHDA send reporting notification to new HHDA</w:t>
            </w:r>
          </w:p>
        </w:tc>
        <w:tc>
          <w:tcPr>
            <w:tcW w:w="419" w:type="pct"/>
          </w:tcPr>
          <w:p w:rsidR="006C7006" w:rsidRDefault="006C7006" w:rsidP="006C7006">
            <w:pPr>
              <w:suppressAutoHyphens/>
              <w:rPr>
                <w:sz w:val="20"/>
              </w:rPr>
            </w:pPr>
            <w:r>
              <w:rPr>
                <w:sz w:val="20"/>
              </w:rPr>
              <w:t>SVAA</w:t>
            </w:r>
          </w:p>
        </w:tc>
        <w:tc>
          <w:tcPr>
            <w:tcW w:w="355" w:type="pct"/>
          </w:tcPr>
          <w:p w:rsidR="006C7006" w:rsidRDefault="006C7006" w:rsidP="006C7006">
            <w:pPr>
              <w:suppressAutoHyphens/>
              <w:rPr>
                <w:spacing w:val="-3"/>
                <w:sz w:val="20"/>
              </w:rPr>
            </w:pPr>
            <w:r>
              <w:rPr>
                <w:spacing w:val="-3"/>
                <w:sz w:val="20"/>
              </w:rPr>
              <w:t>HHDA</w:t>
            </w:r>
          </w:p>
        </w:tc>
        <w:tc>
          <w:tcPr>
            <w:tcW w:w="1323" w:type="pct"/>
          </w:tcPr>
          <w:p w:rsidR="006C7006" w:rsidRDefault="006C7006" w:rsidP="006C7006">
            <w:pPr>
              <w:suppressAutoHyphens/>
              <w:rPr>
                <w:sz w:val="20"/>
              </w:rPr>
            </w:pPr>
            <w:r>
              <w:rPr>
                <w:sz w:val="20"/>
              </w:rPr>
              <w:t>D0354 – Metering System Reporting Notification</w:t>
            </w:r>
            <w:r>
              <w:rPr>
                <w:sz w:val="20"/>
              </w:rPr>
              <w:fldChar w:fldCharType="begin"/>
            </w:r>
            <w:r>
              <w:rPr>
                <w:sz w:val="20"/>
              </w:rPr>
              <w:instrText xml:space="preserve"> NOTEREF _Ref527987050 \f \h </w:instrText>
            </w:r>
            <w:r>
              <w:rPr>
                <w:sz w:val="20"/>
              </w:rPr>
            </w:r>
            <w:r>
              <w:rPr>
                <w:sz w:val="20"/>
              </w:rPr>
              <w:fldChar w:fldCharType="separate"/>
            </w:r>
            <w:r w:rsidRPr="00936E82">
              <w:rPr>
                <w:rStyle w:val="FootnoteReference"/>
              </w:rPr>
              <w:t>5</w:t>
            </w:r>
            <w:r>
              <w:rPr>
                <w:sz w:val="20"/>
              </w:rPr>
              <w:fldChar w:fldCharType="end"/>
            </w:r>
          </w:p>
        </w:tc>
        <w:tc>
          <w:tcPr>
            <w:tcW w:w="548" w:type="pct"/>
          </w:tcPr>
          <w:p w:rsidR="006C7006" w:rsidRDefault="006C7006" w:rsidP="006C7006">
            <w:pPr>
              <w:suppressAutoHyphens/>
              <w:rPr>
                <w:sz w:val="20"/>
              </w:rPr>
            </w:pPr>
            <w:r>
              <w:rPr>
                <w:sz w:val="20"/>
              </w:rPr>
              <w:t>Electronic or other method as agreed.</w:t>
            </w:r>
          </w:p>
        </w:tc>
      </w:tr>
      <w:tr w:rsidR="006C7006">
        <w:trPr>
          <w:cantSplit/>
        </w:trPr>
        <w:tc>
          <w:tcPr>
            <w:tcW w:w="355" w:type="pct"/>
          </w:tcPr>
          <w:p w:rsidR="006C7006" w:rsidRDefault="006C7006">
            <w:pPr>
              <w:suppressAutoHyphens/>
              <w:rPr>
                <w:sz w:val="20"/>
              </w:rPr>
            </w:pPr>
            <w:r>
              <w:rPr>
                <w:sz w:val="20"/>
              </w:rPr>
              <w:t>3.6.8</w:t>
            </w:r>
          </w:p>
        </w:tc>
        <w:tc>
          <w:tcPr>
            <w:tcW w:w="774" w:type="pct"/>
          </w:tcPr>
          <w:p w:rsidR="006C7006" w:rsidRDefault="006C7006" w:rsidP="006C7006">
            <w:pPr>
              <w:rPr>
                <w:sz w:val="20"/>
              </w:rPr>
            </w:pPr>
            <w:r>
              <w:rPr>
                <w:sz w:val="20"/>
              </w:rPr>
              <w:t>As late as possible (to ensure most recent data from HHDA) to meet SVAA’s Calendar.</w:t>
            </w:r>
          </w:p>
        </w:tc>
        <w:tc>
          <w:tcPr>
            <w:tcW w:w="1226" w:type="pct"/>
          </w:tcPr>
          <w:p w:rsidR="006C7006" w:rsidRDefault="006C7006" w:rsidP="006C7006">
            <w:pPr>
              <w:suppressAutoHyphens/>
              <w:rPr>
                <w:sz w:val="20"/>
              </w:rPr>
            </w:pPr>
            <w:r>
              <w:rPr>
                <w:sz w:val="20"/>
              </w:rPr>
              <w:t>SVAA identify missing MSID Metered Volumes expected from the HHDA</w:t>
            </w:r>
          </w:p>
        </w:tc>
        <w:tc>
          <w:tcPr>
            <w:tcW w:w="419" w:type="pct"/>
          </w:tcPr>
          <w:p w:rsidR="006C7006" w:rsidRDefault="006C7006" w:rsidP="006C7006">
            <w:pPr>
              <w:suppressAutoHyphens/>
              <w:rPr>
                <w:sz w:val="20"/>
              </w:rPr>
            </w:pPr>
            <w:r>
              <w:rPr>
                <w:sz w:val="20"/>
              </w:rPr>
              <w:t>SVAA</w:t>
            </w:r>
          </w:p>
        </w:tc>
        <w:tc>
          <w:tcPr>
            <w:tcW w:w="355" w:type="pct"/>
          </w:tcPr>
          <w:p w:rsidR="006C7006" w:rsidRDefault="006C7006" w:rsidP="006C7006">
            <w:pPr>
              <w:suppressAutoHyphens/>
              <w:rPr>
                <w:spacing w:val="-3"/>
                <w:sz w:val="20"/>
              </w:rPr>
            </w:pPr>
          </w:p>
        </w:tc>
        <w:tc>
          <w:tcPr>
            <w:tcW w:w="1323" w:type="pct"/>
          </w:tcPr>
          <w:p w:rsidR="006C7006" w:rsidRDefault="006C7006" w:rsidP="006C7006">
            <w:pPr>
              <w:suppressAutoHyphens/>
              <w:rPr>
                <w:sz w:val="20"/>
              </w:rPr>
            </w:pPr>
          </w:p>
        </w:tc>
        <w:tc>
          <w:tcPr>
            <w:tcW w:w="548" w:type="pct"/>
          </w:tcPr>
          <w:p w:rsidR="006C7006" w:rsidRDefault="006C7006" w:rsidP="006C7006">
            <w:pPr>
              <w:suppressAutoHyphens/>
              <w:rPr>
                <w:sz w:val="20"/>
              </w:rPr>
            </w:pPr>
            <w:r>
              <w:rPr>
                <w:sz w:val="20"/>
              </w:rPr>
              <w:t>Internal Process</w:t>
            </w:r>
          </w:p>
        </w:tc>
      </w:tr>
      <w:tr w:rsidR="006C7006">
        <w:trPr>
          <w:cantSplit/>
        </w:trPr>
        <w:tc>
          <w:tcPr>
            <w:tcW w:w="355" w:type="pct"/>
          </w:tcPr>
          <w:p w:rsidR="006C7006" w:rsidRDefault="006C7006">
            <w:pPr>
              <w:suppressAutoHyphens/>
              <w:rPr>
                <w:sz w:val="20"/>
              </w:rPr>
            </w:pPr>
            <w:r>
              <w:rPr>
                <w:sz w:val="20"/>
              </w:rPr>
              <w:t>3.6.9</w:t>
            </w:r>
          </w:p>
        </w:tc>
        <w:tc>
          <w:tcPr>
            <w:tcW w:w="774" w:type="pct"/>
          </w:tcPr>
          <w:p w:rsidR="006C7006" w:rsidRDefault="005E1ED6">
            <w:pPr>
              <w:rPr>
                <w:sz w:val="20"/>
              </w:rPr>
            </w:pPr>
            <w:r>
              <w:rPr>
                <w:sz w:val="20"/>
              </w:rPr>
              <w:t>Within 1 WD of</w:t>
            </w:r>
            <w:r w:rsidR="006C7006">
              <w:rPr>
                <w:sz w:val="20"/>
              </w:rPr>
              <w:t xml:space="preserve"> 3.6.8</w:t>
            </w:r>
          </w:p>
        </w:tc>
        <w:tc>
          <w:tcPr>
            <w:tcW w:w="1226" w:type="pct"/>
          </w:tcPr>
          <w:p w:rsidR="006C7006" w:rsidRDefault="006C7006" w:rsidP="006C7006">
            <w:pPr>
              <w:suppressAutoHyphens/>
              <w:rPr>
                <w:sz w:val="20"/>
              </w:rPr>
            </w:pPr>
            <w:r>
              <w:rPr>
                <w:sz w:val="20"/>
              </w:rPr>
              <w:t>Re-procure and record MSID Standing Data</w:t>
            </w:r>
          </w:p>
        </w:tc>
        <w:tc>
          <w:tcPr>
            <w:tcW w:w="419" w:type="pct"/>
          </w:tcPr>
          <w:p w:rsidR="006C7006" w:rsidRDefault="006C7006" w:rsidP="006C7006">
            <w:pPr>
              <w:suppressAutoHyphens/>
              <w:rPr>
                <w:sz w:val="20"/>
              </w:rPr>
            </w:pPr>
            <w:r>
              <w:rPr>
                <w:sz w:val="20"/>
              </w:rPr>
              <w:t>SVAA</w:t>
            </w:r>
          </w:p>
        </w:tc>
        <w:tc>
          <w:tcPr>
            <w:tcW w:w="355" w:type="pct"/>
          </w:tcPr>
          <w:p w:rsidR="006C7006" w:rsidRDefault="006C7006" w:rsidP="006C7006">
            <w:pPr>
              <w:suppressAutoHyphens/>
              <w:rPr>
                <w:spacing w:val="-3"/>
                <w:sz w:val="20"/>
              </w:rPr>
            </w:pPr>
          </w:p>
        </w:tc>
        <w:tc>
          <w:tcPr>
            <w:tcW w:w="1323" w:type="pct"/>
          </w:tcPr>
          <w:p w:rsidR="006C7006" w:rsidRDefault="006C7006" w:rsidP="006C7006">
            <w:pPr>
              <w:suppressAutoHyphens/>
              <w:rPr>
                <w:sz w:val="20"/>
              </w:rPr>
            </w:pPr>
          </w:p>
        </w:tc>
        <w:tc>
          <w:tcPr>
            <w:tcW w:w="548" w:type="pct"/>
          </w:tcPr>
          <w:p w:rsidR="006C7006" w:rsidRDefault="006C7006" w:rsidP="006C7006">
            <w:pPr>
              <w:suppressAutoHyphens/>
              <w:rPr>
                <w:sz w:val="20"/>
              </w:rPr>
            </w:pPr>
            <w:r>
              <w:rPr>
                <w:sz w:val="20"/>
              </w:rPr>
              <w:t>Internal Process</w:t>
            </w:r>
          </w:p>
        </w:tc>
      </w:tr>
      <w:tr w:rsidR="006C7006">
        <w:trPr>
          <w:cantSplit/>
        </w:trPr>
        <w:tc>
          <w:tcPr>
            <w:tcW w:w="355" w:type="pct"/>
          </w:tcPr>
          <w:p w:rsidR="006C7006" w:rsidRDefault="006C7006">
            <w:pPr>
              <w:suppressAutoHyphens/>
              <w:rPr>
                <w:sz w:val="20"/>
              </w:rPr>
            </w:pPr>
            <w:r>
              <w:rPr>
                <w:sz w:val="20"/>
              </w:rPr>
              <w:lastRenderedPageBreak/>
              <w:t>3.6.10</w:t>
            </w:r>
          </w:p>
        </w:tc>
        <w:tc>
          <w:tcPr>
            <w:tcW w:w="774" w:type="pct"/>
          </w:tcPr>
          <w:p w:rsidR="006C7006" w:rsidRDefault="006C7006" w:rsidP="005E1ED6">
            <w:pPr>
              <w:rPr>
                <w:sz w:val="20"/>
              </w:rPr>
            </w:pPr>
            <w:r>
              <w:rPr>
                <w:sz w:val="20"/>
              </w:rPr>
              <w:t>Within 1 WD of 3.6.8</w:t>
            </w:r>
          </w:p>
        </w:tc>
        <w:tc>
          <w:tcPr>
            <w:tcW w:w="1226" w:type="pct"/>
          </w:tcPr>
          <w:p w:rsidR="006C7006" w:rsidRDefault="006C7006" w:rsidP="006C7006">
            <w:pPr>
              <w:suppressAutoHyphens/>
              <w:rPr>
                <w:sz w:val="20"/>
              </w:rPr>
            </w:pPr>
            <w:r>
              <w:rPr>
                <w:sz w:val="20"/>
              </w:rPr>
              <w:t>Where re-procurement of MSID Standing Data results in change of HHDA send reporting notification to new HHDA</w:t>
            </w:r>
          </w:p>
        </w:tc>
        <w:tc>
          <w:tcPr>
            <w:tcW w:w="419" w:type="pct"/>
          </w:tcPr>
          <w:p w:rsidR="006C7006" w:rsidRDefault="006C7006" w:rsidP="006C7006">
            <w:pPr>
              <w:suppressAutoHyphens/>
              <w:rPr>
                <w:sz w:val="20"/>
              </w:rPr>
            </w:pPr>
            <w:r>
              <w:rPr>
                <w:sz w:val="20"/>
              </w:rPr>
              <w:t>SVAA</w:t>
            </w:r>
          </w:p>
        </w:tc>
        <w:tc>
          <w:tcPr>
            <w:tcW w:w="355" w:type="pct"/>
          </w:tcPr>
          <w:p w:rsidR="006C7006" w:rsidRDefault="006C7006" w:rsidP="006C7006">
            <w:pPr>
              <w:suppressAutoHyphens/>
              <w:rPr>
                <w:spacing w:val="-3"/>
                <w:sz w:val="20"/>
              </w:rPr>
            </w:pPr>
            <w:r>
              <w:rPr>
                <w:spacing w:val="-3"/>
                <w:sz w:val="20"/>
              </w:rPr>
              <w:t>HHDA</w:t>
            </w:r>
          </w:p>
        </w:tc>
        <w:tc>
          <w:tcPr>
            <w:tcW w:w="1323" w:type="pct"/>
          </w:tcPr>
          <w:p w:rsidR="006C7006" w:rsidRDefault="006C7006" w:rsidP="006C7006">
            <w:pPr>
              <w:suppressAutoHyphens/>
              <w:rPr>
                <w:sz w:val="20"/>
              </w:rPr>
            </w:pPr>
            <w:r>
              <w:rPr>
                <w:sz w:val="20"/>
              </w:rPr>
              <w:t>D0354 – Metering System Reporting Notification</w:t>
            </w:r>
            <w:r>
              <w:rPr>
                <w:sz w:val="20"/>
              </w:rPr>
              <w:fldChar w:fldCharType="begin"/>
            </w:r>
            <w:r>
              <w:rPr>
                <w:sz w:val="20"/>
              </w:rPr>
              <w:instrText xml:space="preserve"> NOTEREF _Ref527987050 \f \h </w:instrText>
            </w:r>
            <w:r>
              <w:rPr>
                <w:sz w:val="20"/>
              </w:rPr>
            </w:r>
            <w:r>
              <w:rPr>
                <w:sz w:val="20"/>
              </w:rPr>
              <w:fldChar w:fldCharType="separate"/>
            </w:r>
            <w:r w:rsidRPr="00936E82">
              <w:rPr>
                <w:rStyle w:val="FootnoteReference"/>
              </w:rPr>
              <w:t>5</w:t>
            </w:r>
            <w:r>
              <w:rPr>
                <w:sz w:val="20"/>
              </w:rPr>
              <w:fldChar w:fldCharType="end"/>
            </w:r>
          </w:p>
        </w:tc>
        <w:tc>
          <w:tcPr>
            <w:tcW w:w="548" w:type="pct"/>
          </w:tcPr>
          <w:p w:rsidR="006C7006" w:rsidRDefault="006C7006" w:rsidP="006C7006">
            <w:pPr>
              <w:suppressAutoHyphens/>
              <w:rPr>
                <w:sz w:val="20"/>
              </w:rPr>
            </w:pPr>
            <w:r>
              <w:rPr>
                <w:sz w:val="20"/>
              </w:rPr>
              <w:t>Electronic or other method as agreed.</w:t>
            </w:r>
          </w:p>
        </w:tc>
      </w:tr>
      <w:tr w:rsidR="006C7006">
        <w:trPr>
          <w:cantSplit/>
        </w:trPr>
        <w:tc>
          <w:tcPr>
            <w:tcW w:w="355" w:type="pct"/>
          </w:tcPr>
          <w:p w:rsidR="006C7006" w:rsidRDefault="006C7006">
            <w:pPr>
              <w:suppressAutoHyphens/>
              <w:rPr>
                <w:sz w:val="20"/>
              </w:rPr>
            </w:pPr>
            <w:r>
              <w:rPr>
                <w:sz w:val="20"/>
              </w:rPr>
              <w:t>3.6.11</w:t>
            </w:r>
          </w:p>
        </w:tc>
        <w:tc>
          <w:tcPr>
            <w:tcW w:w="774" w:type="pct"/>
          </w:tcPr>
          <w:p w:rsidR="006C7006" w:rsidRDefault="006C7006" w:rsidP="006C7006">
            <w:pPr>
              <w:rPr>
                <w:sz w:val="20"/>
              </w:rPr>
            </w:pPr>
            <w:r>
              <w:rPr>
                <w:sz w:val="20"/>
              </w:rPr>
              <w:t>Upon receipt of a D0385  Metering System Half Hourly Metered Volumes</w:t>
            </w:r>
          </w:p>
        </w:tc>
        <w:tc>
          <w:tcPr>
            <w:tcW w:w="1226" w:type="pct"/>
          </w:tcPr>
          <w:p w:rsidR="006C7006" w:rsidRDefault="006C7006" w:rsidP="006C14C0">
            <w:pPr>
              <w:suppressAutoHyphens/>
              <w:rPr>
                <w:sz w:val="20"/>
              </w:rPr>
              <w:pPrChange w:id="181" w:author="Colin Berry" w:date="2020-01-17T11:33:00Z">
                <w:pPr>
                  <w:suppressAutoHyphens/>
                </w:pPr>
              </w:pPrChange>
            </w:pPr>
            <w:r>
              <w:rPr>
                <w:sz w:val="20"/>
              </w:rPr>
              <w:t xml:space="preserve">Validate that the Supplier held within the D0385 matches the Supplier recorded in the SVA Metering System </w:t>
            </w:r>
            <w:del w:id="182" w:author="Colin Berry" w:date="2020-01-17T11:33:00Z">
              <w:r w:rsidDel="006C14C0">
                <w:rPr>
                  <w:sz w:val="20"/>
                </w:rPr>
                <w:delText xml:space="preserve">Balancing Services </w:delText>
              </w:r>
            </w:del>
            <w:r>
              <w:rPr>
                <w:sz w:val="20"/>
              </w:rPr>
              <w:t>Register</w:t>
            </w:r>
          </w:p>
        </w:tc>
        <w:tc>
          <w:tcPr>
            <w:tcW w:w="419" w:type="pct"/>
          </w:tcPr>
          <w:p w:rsidR="006C7006" w:rsidRDefault="006C7006" w:rsidP="006C7006">
            <w:pPr>
              <w:suppressAutoHyphens/>
              <w:rPr>
                <w:sz w:val="20"/>
              </w:rPr>
            </w:pPr>
            <w:r>
              <w:rPr>
                <w:sz w:val="20"/>
              </w:rPr>
              <w:t>SVAA</w:t>
            </w:r>
          </w:p>
        </w:tc>
        <w:tc>
          <w:tcPr>
            <w:tcW w:w="355" w:type="pct"/>
          </w:tcPr>
          <w:p w:rsidR="006C7006" w:rsidRDefault="006C7006" w:rsidP="006C7006">
            <w:pPr>
              <w:suppressAutoHyphens/>
              <w:rPr>
                <w:spacing w:val="-3"/>
                <w:sz w:val="20"/>
              </w:rPr>
            </w:pPr>
          </w:p>
        </w:tc>
        <w:tc>
          <w:tcPr>
            <w:tcW w:w="1323" w:type="pct"/>
          </w:tcPr>
          <w:p w:rsidR="006C7006" w:rsidRDefault="006C7006" w:rsidP="006C7006">
            <w:pPr>
              <w:suppressAutoHyphens/>
              <w:rPr>
                <w:sz w:val="20"/>
              </w:rPr>
            </w:pPr>
            <w:r>
              <w:rPr>
                <w:sz w:val="20"/>
              </w:rPr>
              <w:t>D0385  Metering System Half Hourly Metered Volumes</w:t>
            </w:r>
          </w:p>
        </w:tc>
        <w:tc>
          <w:tcPr>
            <w:tcW w:w="548" w:type="pct"/>
          </w:tcPr>
          <w:p w:rsidR="006C7006" w:rsidRDefault="006C7006" w:rsidP="006C7006">
            <w:pPr>
              <w:suppressAutoHyphens/>
              <w:rPr>
                <w:sz w:val="20"/>
              </w:rPr>
            </w:pPr>
            <w:r>
              <w:rPr>
                <w:sz w:val="20"/>
              </w:rPr>
              <w:t>Internal Process</w:t>
            </w:r>
          </w:p>
        </w:tc>
      </w:tr>
      <w:tr w:rsidR="006C7006">
        <w:trPr>
          <w:cantSplit/>
        </w:trPr>
        <w:tc>
          <w:tcPr>
            <w:tcW w:w="355" w:type="pct"/>
          </w:tcPr>
          <w:p w:rsidR="006C7006" w:rsidRDefault="006C7006">
            <w:pPr>
              <w:suppressAutoHyphens/>
              <w:rPr>
                <w:sz w:val="20"/>
              </w:rPr>
            </w:pPr>
            <w:r>
              <w:rPr>
                <w:sz w:val="20"/>
              </w:rPr>
              <w:t>3.6.12</w:t>
            </w:r>
          </w:p>
        </w:tc>
        <w:tc>
          <w:tcPr>
            <w:tcW w:w="774" w:type="pct"/>
          </w:tcPr>
          <w:p w:rsidR="006C7006" w:rsidRDefault="006C7006">
            <w:pPr>
              <w:rPr>
                <w:sz w:val="20"/>
              </w:rPr>
            </w:pPr>
            <w:r>
              <w:rPr>
                <w:sz w:val="20"/>
              </w:rPr>
              <w:t>Within 1 WD of  3.6.11</w:t>
            </w:r>
          </w:p>
        </w:tc>
        <w:tc>
          <w:tcPr>
            <w:tcW w:w="1226" w:type="pct"/>
          </w:tcPr>
          <w:p w:rsidR="006C7006" w:rsidRDefault="006C7006" w:rsidP="006C14C0">
            <w:pPr>
              <w:suppressAutoHyphens/>
              <w:rPr>
                <w:sz w:val="20"/>
              </w:rPr>
              <w:pPrChange w:id="183" w:author="Colin Berry" w:date="2020-01-17T11:33:00Z">
                <w:pPr>
                  <w:suppressAutoHyphens/>
                </w:pPr>
              </w:pPrChange>
            </w:pPr>
            <w:r>
              <w:rPr>
                <w:sz w:val="20"/>
              </w:rPr>
              <w:t xml:space="preserve">SVAA identify an inconsistency between Supplier held on D0385 and the SVA Metering System </w:t>
            </w:r>
            <w:del w:id="184" w:author="Colin Berry" w:date="2020-01-17T11:33:00Z">
              <w:r w:rsidDel="006C14C0">
                <w:rPr>
                  <w:sz w:val="20"/>
                </w:rPr>
                <w:delText xml:space="preserve">Balancing Services </w:delText>
              </w:r>
            </w:del>
            <w:r>
              <w:rPr>
                <w:sz w:val="20"/>
              </w:rPr>
              <w:t>Register</w:t>
            </w:r>
          </w:p>
        </w:tc>
        <w:tc>
          <w:tcPr>
            <w:tcW w:w="419" w:type="pct"/>
          </w:tcPr>
          <w:p w:rsidR="006C7006" w:rsidRDefault="006C7006" w:rsidP="006C7006">
            <w:pPr>
              <w:suppressAutoHyphens/>
              <w:rPr>
                <w:sz w:val="20"/>
              </w:rPr>
            </w:pPr>
            <w:r>
              <w:rPr>
                <w:sz w:val="20"/>
              </w:rPr>
              <w:t>SVAA</w:t>
            </w:r>
          </w:p>
        </w:tc>
        <w:tc>
          <w:tcPr>
            <w:tcW w:w="355" w:type="pct"/>
          </w:tcPr>
          <w:p w:rsidR="006C7006" w:rsidRDefault="006C7006" w:rsidP="006C7006">
            <w:pPr>
              <w:suppressAutoHyphens/>
              <w:rPr>
                <w:spacing w:val="-3"/>
                <w:sz w:val="20"/>
              </w:rPr>
            </w:pPr>
          </w:p>
        </w:tc>
        <w:tc>
          <w:tcPr>
            <w:tcW w:w="1323" w:type="pct"/>
          </w:tcPr>
          <w:p w:rsidR="006C7006" w:rsidRDefault="006C7006" w:rsidP="006C7006">
            <w:pPr>
              <w:suppressAutoHyphens/>
              <w:rPr>
                <w:sz w:val="20"/>
              </w:rPr>
            </w:pPr>
          </w:p>
        </w:tc>
        <w:tc>
          <w:tcPr>
            <w:tcW w:w="548" w:type="pct"/>
          </w:tcPr>
          <w:p w:rsidR="006C7006" w:rsidRDefault="006C7006" w:rsidP="006C7006">
            <w:pPr>
              <w:suppressAutoHyphens/>
              <w:rPr>
                <w:sz w:val="20"/>
              </w:rPr>
            </w:pPr>
            <w:r>
              <w:rPr>
                <w:sz w:val="20"/>
              </w:rPr>
              <w:t>Internal Process</w:t>
            </w:r>
          </w:p>
        </w:tc>
      </w:tr>
      <w:tr w:rsidR="006C7006">
        <w:trPr>
          <w:cantSplit/>
        </w:trPr>
        <w:tc>
          <w:tcPr>
            <w:tcW w:w="355" w:type="pct"/>
          </w:tcPr>
          <w:p w:rsidR="006C7006" w:rsidRDefault="006C7006">
            <w:pPr>
              <w:suppressAutoHyphens/>
              <w:rPr>
                <w:sz w:val="20"/>
              </w:rPr>
            </w:pPr>
            <w:r>
              <w:rPr>
                <w:sz w:val="20"/>
              </w:rPr>
              <w:t>3.6.13</w:t>
            </w:r>
          </w:p>
        </w:tc>
        <w:tc>
          <w:tcPr>
            <w:tcW w:w="774" w:type="pct"/>
          </w:tcPr>
          <w:p w:rsidR="006C7006" w:rsidRDefault="006C7006">
            <w:pPr>
              <w:rPr>
                <w:sz w:val="20"/>
              </w:rPr>
            </w:pPr>
            <w:r>
              <w:rPr>
                <w:sz w:val="20"/>
              </w:rPr>
              <w:t>Within 1 WD of  3.6.11</w:t>
            </w:r>
          </w:p>
        </w:tc>
        <w:tc>
          <w:tcPr>
            <w:tcW w:w="1226" w:type="pct"/>
          </w:tcPr>
          <w:p w:rsidR="006C7006" w:rsidRDefault="006C7006" w:rsidP="006C7006">
            <w:pPr>
              <w:suppressAutoHyphens/>
              <w:rPr>
                <w:sz w:val="20"/>
              </w:rPr>
            </w:pPr>
            <w:r>
              <w:rPr>
                <w:sz w:val="20"/>
              </w:rPr>
              <w:t>Re-procure and record MSID Standing Data</w:t>
            </w:r>
          </w:p>
        </w:tc>
        <w:tc>
          <w:tcPr>
            <w:tcW w:w="419" w:type="pct"/>
          </w:tcPr>
          <w:p w:rsidR="006C7006" w:rsidRDefault="006C7006" w:rsidP="006C7006">
            <w:pPr>
              <w:suppressAutoHyphens/>
              <w:rPr>
                <w:sz w:val="20"/>
              </w:rPr>
            </w:pPr>
          </w:p>
        </w:tc>
        <w:tc>
          <w:tcPr>
            <w:tcW w:w="355" w:type="pct"/>
          </w:tcPr>
          <w:p w:rsidR="006C7006" w:rsidRDefault="006C7006" w:rsidP="006C7006">
            <w:pPr>
              <w:suppressAutoHyphens/>
              <w:rPr>
                <w:spacing w:val="-3"/>
                <w:sz w:val="20"/>
              </w:rPr>
            </w:pPr>
          </w:p>
        </w:tc>
        <w:tc>
          <w:tcPr>
            <w:tcW w:w="1323" w:type="pct"/>
          </w:tcPr>
          <w:p w:rsidR="006C7006" w:rsidRDefault="006C7006" w:rsidP="006C7006">
            <w:pPr>
              <w:suppressAutoHyphens/>
              <w:rPr>
                <w:sz w:val="20"/>
              </w:rPr>
            </w:pPr>
          </w:p>
        </w:tc>
        <w:tc>
          <w:tcPr>
            <w:tcW w:w="548" w:type="pct"/>
          </w:tcPr>
          <w:p w:rsidR="006C7006" w:rsidRDefault="006C7006" w:rsidP="006C7006">
            <w:pPr>
              <w:suppressAutoHyphens/>
              <w:rPr>
                <w:sz w:val="20"/>
              </w:rPr>
            </w:pPr>
            <w:r>
              <w:rPr>
                <w:sz w:val="20"/>
              </w:rPr>
              <w:t>Internal Process</w:t>
            </w:r>
          </w:p>
        </w:tc>
      </w:tr>
      <w:tr w:rsidR="006C7006">
        <w:trPr>
          <w:cantSplit/>
        </w:trPr>
        <w:tc>
          <w:tcPr>
            <w:tcW w:w="355" w:type="pct"/>
          </w:tcPr>
          <w:p w:rsidR="006C7006" w:rsidRDefault="006C7006">
            <w:pPr>
              <w:suppressAutoHyphens/>
              <w:rPr>
                <w:sz w:val="20"/>
              </w:rPr>
            </w:pPr>
            <w:r>
              <w:rPr>
                <w:sz w:val="20"/>
              </w:rPr>
              <w:t>3.6.14</w:t>
            </w:r>
          </w:p>
        </w:tc>
        <w:tc>
          <w:tcPr>
            <w:tcW w:w="774" w:type="pct"/>
          </w:tcPr>
          <w:p w:rsidR="006C7006" w:rsidRDefault="006C7006" w:rsidP="005E1ED6">
            <w:pPr>
              <w:rPr>
                <w:sz w:val="20"/>
              </w:rPr>
            </w:pPr>
            <w:r>
              <w:rPr>
                <w:sz w:val="20"/>
              </w:rPr>
              <w:t>Within 1 WD of 3.6.8</w:t>
            </w:r>
          </w:p>
        </w:tc>
        <w:tc>
          <w:tcPr>
            <w:tcW w:w="1226" w:type="pct"/>
          </w:tcPr>
          <w:p w:rsidR="006C7006" w:rsidRDefault="006C7006" w:rsidP="006C7006">
            <w:pPr>
              <w:suppressAutoHyphens/>
              <w:rPr>
                <w:sz w:val="20"/>
              </w:rPr>
            </w:pPr>
            <w:r>
              <w:rPr>
                <w:sz w:val="20"/>
              </w:rPr>
              <w:t>Where re-procurement of MSID Standing Data results in change of HHDA send reporting notification to new HHDA</w:t>
            </w:r>
          </w:p>
        </w:tc>
        <w:tc>
          <w:tcPr>
            <w:tcW w:w="419" w:type="pct"/>
          </w:tcPr>
          <w:p w:rsidR="006C7006" w:rsidRDefault="006C7006" w:rsidP="006C7006">
            <w:pPr>
              <w:suppressAutoHyphens/>
              <w:rPr>
                <w:sz w:val="20"/>
              </w:rPr>
            </w:pPr>
            <w:r>
              <w:rPr>
                <w:sz w:val="20"/>
              </w:rPr>
              <w:t>SVAA</w:t>
            </w:r>
          </w:p>
        </w:tc>
        <w:tc>
          <w:tcPr>
            <w:tcW w:w="355" w:type="pct"/>
          </w:tcPr>
          <w:p w:rsidR="006C7006" w:rsidRDefault="006C7006" w:rsidP="006C7006">
            <w:pPr>
              <w:suppressAutoHyphens/>
              <w:rPr>
                <w:spacing w:val="-3"/>
                <w:sz w:val="20"/>
              </w:rPr>
            </w:pPr>
            <w:r>
              <w:rPr>
                <w:spacing w:val="-3"/>
                <w:sz w:val="20"/>
              </w:rPr>
              <w:t>HHDA</w:t>
            </w:r>
          </w:p>
        </w:tc>
        <w:tc>
          <w:tcPr>
            <w:tcW w:w="1323" w:type="pct"/>
          </w:tcPr>
          <w:p w:rsidR="006C7006" w:rsidRDefault="006C7006" w:rsidP="006C7006">
            <w:pPr>
              <w:suppressAutoHyphens/>
              <w:rPr>
                <w:sz w:val="20"/>
              </w:rPr>
            </w:pPr>
            <w:r>
              <w:rPr>
                <w:sz w:val="20"/>
              </w:rPr>
              <w:t>D0354 – Metering System Reporting Notification</w:t>
            </w:r>
            <w:r>
              <w:rPr>
                <w:sz w:val="20"/>
              </w:rPr>
              <w:fldChar w:fldCharType="begin"/>
            </w:r>
            <w:r>
              <w:rPr>
                <w:sz w:val="20"/>
              </w:rPr>
              <w:instrText xml:space="preserve"> NOTEREF _Ref527987050 \f \h </w:instrText>
            </w:r>
            <w:r>
              <w:rPr>
                <w:sz w:val="20"/>
              </w:rPr>
            </w:r>
            <w:r>
              <w:rPr>
                <w:sz w:val="20"/>
              </w:rPr>
              <w:fldChar w:fldCharType="separate"/>
            </w:r>
            <w:r w:rsidRPr="00936E82">
              <w:rPr>
                <w:rStyle w:val="FootnoteReference"/>
              </w:rPr>
              <w:t>5</w:t>
            </w:r>
            <w:r>
              <w:rPr>
                <w:sz w:val="20"/>
              </w:rPr>
              <w:fldChar w:fldCharType="end"/>
            </w:r>
          </w:p>
        </w:tc>
        <w:tc>
          <w:tcPr>
            <w:tcW w:w="548" w:type="pct"/>
          </w:tcPr>
          <w:p w:rsidR="006C7006" w:rsidRDefault="006C7006" w:rsidP="006C7006">
            <w:pPr>
              <w:suppressAutoHyphens/>
              <w:rPr>
                <w:sz w:val="20"/>
              </w:rPr>
            </w:pPr>
            <w:r>
              <w:rPr>
                <w:sz w:val="20"/>
              </w:rPr>
              <w:t>Electronic or other method as agreed.</w:t>
            </w:r>
          </w:p>
        </w:tc>
      </w:tr>
    </w:tbl>
    <w:p w:rsidR="005F0697" w:rsidRDefault="005F0697">
      <w:pPr>
        <w:pStyle w:val="EndnoteText"/>
        <w:spacing w:after="240"/>
      </w:pPr>
    </w:p>
    <w:p w:rsidR="005F0697" w:rsidRDefault="005F0697">
      <w:pPr>
        <w:spacing w:after="240"/>
      </w:pPr>
    </w:p>
    <w:p w:rsidR="005F0697" w:rsidRDefault="005F0697">
      <w:pPr>
        <w:spacing w:after="240"/>
        <w:sectPr w:rsidR="005F0697">
          <w:headerReference w:type="default" r:id="rId10"/>
          <w:footerReference w:type="default" r:id="rId11"/>
          <w:endnotePr>
            <w:numFmt w:val="decimal"/>
          </w:endnotePr>
          <w:pgSz w:w="16834" w:h="11909" w:orient="landscape" w:code="9"/>
          <w:pgMar w:top="1418" w:right="1418" w:bottom="1418" w:left="1418" w:header="709" w:footer="709" w:gutter="0"/>
          <w:paperSrc w:first="7" w:other="7"/>
          <w:cols w:space="720"/>
          <w:noEndnote/>
        </w:sectPr>
      </w:pPr>
    </w:p>
    <w:p w:rsidR="005F0697" w:rsidRDefault="005C7289">
      <w:pPr>
        <w:pStyle w:val="Heading1"/>
      </w:pPr>
      <w:bookmarkStart w:id="191" w:name="_Toc459612065"/>
      <w:bookmarkStart w:id="192" w:name="_Toc492710526"/>
      <w:bookmarkStart w:id="193" w:name="_Toc401560678"/>
      <w:bookmarkStart w:id="194" w:name="_Toc416956029"/>
      <w:bookmarkStart w:id="195" w:name="_Toc531351919"/>
      <w:bookmarkStart w:id="196" w:name="_Toc532296743"/>
      <w:bookmarkStart w:id="197" w:name="_Toc459612066"/>
      <w:bookmarkStart w:id="198" w:name="_Toc484583000"/>
      <w:bookmarkStart w:id="199" w:name="_Toc437936629"/>
      <w:bookmarkEnd w:id="155"/>
      <w:bookmarkEnd w:id="156"/>
      <w:r>
        <w:lastRenderedPageBreak/>
        <w:t>4.</w:t>
      </w:r>
      <w:r>
        <w:tab/>
        <w:t>Appendices</w:t>
      </w:r>
      <w:bookmarkEnd w:id="191"/>
      <w:bookmarkEnd w:id="192"/>
      <w:bookmarkEnd w:id="193"/>
      <w:bookmarkEnd w:id="194"/>
      <w:bookmarkEnd w:id="195"/>
      <w:bookmarkEnd w:id="196"/>
    </w:p>
    <w:p w:rsidR="005F0697" w:rsidRDefault="005C7289">
      <w:pPr>
        <w:pStyle w:val="Heading2"/>
        <w:keepNext w:val="0"/>
        <w:numPr>
          <w:ilvl w:val="0"/>
          <w:numId w:val="0"/>
        </w:numPr>
        <w:spacing w:before="0" w:after="240"/>
        <w:ind w:left="851" w:hanging="851"/>
      </w:pPr>
      <w:bookmarkStart w:id="200" w:name="_Toc492710527"/>
      <w:bookmarkStart w:id="201" w:name="_Toc401560679"/>
      <w:bookmarkStart w:id="202" w:name="_Toc416956030"/>
      <w:bookmarkStart w:id="203" w:name="_Toc531351920"/>
      <w:bookmarkStart w:id="204" w:name="_Toc532296744"/>
      <w:r>
        <w:t>4.1</w:t>
      </w:r>
      <w:r>
        <w:tab/>
        <w:t>Supplier Volume Allocation Standing Data</w:t>
      </w:r>
      <w:bookmarkEnd w:id="200"/>
      <w:bookmarkEnd w:id="201"/>
      <w:bookmarkEnd w:id="202"/>
      <w:bookmarkEnd w:id="203"/>
      <w:bookmarkEnd w:id="204"/>
    </w:p>
    <w:p w:rsidR="005F0697" w:rsidRDefault="005C7289" w:rsidP="00945595">
      <w:pPr>
        <w:spacing w:after="240"/>
        <w:ind w:left="851"/>
        <w:jc w:val="both"/>
      </w:pPr>
      <w:r>
        <w:t xml:space="preserve">The VLP </w:t>
      </w:r>
      <w:ins w:id="205" w:author="Colin Berry" w:date="2020-01-06T17:46:00Z">
        <w:r w:rsidR="005E1ED6">
          <w:t xml:space="preserve">and the NETSO </w:t>
        </w:r>
      </w:ins>
      <w:r>
        <w:t xml:space="preserve">will notify the SVAA of </w:t>
      </w:r>
      <w:del w:id="206" w:author="Colin Berry" w:date="2020-01-14T17:16:00Z">
        <w:r w:rsidDel="00DD3F4F">
          <w:delText xml:space="preserve">a </w:delText>
        </w:r>
      </w:del>
      <w:r>
        <w:t>new or amended MSID Pair data.</w:t>
      </w:r>
    </w:p>
    <w:p w:rsidR="005F0697" w:rsidRDefault="005C7289">
      <w:pPr>
        <w:pStyle w:val="Heading3"/>
        <w:keepNext w:val="0"/>
        <w:numPr>
          <w:ilvl w:val="0"/>
          <w:numId w:val="0"/>
        </w:numPr>
        <w:spacing w:before="0" w:after="240"/>
        <w:ind w:left="851" w:hanging="851"/>
      </w:pPr>
      <w:bookmarkStart w:id="207" w:name="_Toc459612067"/>
      <w:bookmarkStart w:id="208" w:name="_Toc484583001"/>
      <w:bookmarkStart w:id="209" w:name="_Toc492710528"/>
      <w:bookmarkEnd w:id="197"/>
      <w:bookmarkEnd w:id="198"/>
      <w:r>
        <w:t>4.1.1</w:t>
      </w:r>
      <w:r>
        <w:tab/>
        <w:t>Data Flows</w:t>
      </w:r>
      <w:bookmarkEnd w:id="207"/>
      <w:bookmarkEnd w:id="208"/>
      <w:bookmarkEnd w:id="209"/>
    </w:p>
    <w:p w:rsidR="005F0697" w:rsidRDefault="005C7289">
      <w:pPr>
        <w:spacing w:after="240"/>
        <w:ind w:left="851"/>
        <w:jc w:val="both"/>
      </w:pPr>
      <w:r>
        <w:t xml:space="preserve">The following table contains a list of the data flows which may be changed over time using this </w:t>
      </w:r>
      <w:r>
        <w:rPr>
          <w:spacing w:val="-3"/>
        </w:rPr>
        <w:t>BSC</w:t>
      </w:r>
      <w:r>
        <w:t xml:space="preserve"> Procedure.</w:t>
      </w:r>
    </w:p>
    <w:p w:rsidR="005F0697" w:rsidRDefault="005C7289">
      <w:pPr>
        <w:spacing w:after="240"/>
        <w:ind w:left="851"/>
        <w:jc w:val="both"/>
      </w:pPr>
      <w:r>
        <w:t>The ‘DC Flow Ref’ column provides the data flow references in the BSC SVA Data Catalogue.  References that begin with a ‘P’ have an equivalent BSC SVA Data Catalogue data flow.</w:t>
      </w: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800"/>
        <w:gridCol w:w="1170"/>
        <w:gridCol w:w="1620"/>
      </w:tblGrid>
      <w:tr w:rsidR="005F0697">
        <w:tc>
          <w:tcPr>
            <w:tcW w:w="3690" w:type="dxa"/>
            <w:tcMar>
              <w:top w:w="85" w:type="dxa"/>
              <w:left w:w="85" w:type="dxa"/>
              <w:bottom w:w="85" w:type="dxa"/>
              <w:right w:w="85" w:type="dxa"/>
            </w:tcMar>
          </w:tcPr>
          <w:p w:rsidR="005F0697" w:rsidRDefault="005C7289">
            <w:pPr>
              <w:jc w:val="center"/>
              <w:rPr>
                <w:b/>
                <w:sz w:val="22"/>
                <w:szCs w:val="22"/>
              </w:rPr>
            </w:pPr>
            <w:r>
              <w:rPr>
                <w:b/>
                <w:sz w:val="22"/>
                <w:szCs w:val="22"/>
              </w:rPr>
              <w:t>Data Flow</w:t>
            </w:r>
          </w:p>
        </w:tc>
        <w:tc>
          <w:tcPr>
            <w:tcW w:w="1800" w:type="dxa"/>
            <w:tcMar>
              <w:top w:w="85" w:type="dxa"/>
              <w:left w:w="85" w:type="dxa"/>
              <w:bottom w:w="85" w:type="dxa"/>
              <w:right w:w="85" w:type="dxa"/>
            </w:tcMar>
          </w:tcPr>
          <w:p w:rsidR="005F0697" w:rsidRDefault="005C7289">
            <w:pPr>
              <w:jc w:val="center"/>
              <w:rPr>
                <w:b/>
                <w:sz w:val="22"/>
                <w:szCs w:val="22"/>
              </w:rPr>
            </w:pPr>
            <w:r>
              <w:rPr>
                <w:b/>
                <w:sz w:val="22"/>
                <w:szCs w:val="22"/>
              </w:rPr>
              <w:t>DC Flow Ref</w:t>
            </w:r>
          </w:p>
        </w:tc>
        <w:tc>
          <w:tcPr>
            <w:tcW w:w="1170" w:type="dxa"/>
            <w:tcMar>
              <w:top w:w="85" w:type="dxa"/>
              <w:left w:w="85" w:type="dxa"/>
              <w:bottom w:w="85" w:type="dxa"/>
              <w:right w:w="85" w:type="dxa"/>
            </w:tcMar>
          </w:tcPr>
          <w:p w:rsidR="005F0697" w:rsidRDefault="005C7289">
            <w:pPr>
              <w:jc w:val="center"/>
              <w:rPr>
                <w:b/>
                <w:sz w:val="22"/>
                <w:szCs w:val="22"/>
              </w:rPr>
            </w:pPr>
            <w:r>
              <w:rPr>
                <w:b/>
                <w:sz w:val="22"/>
                <w:szCs w:val="22"/>
              </w:rPr>
              <w:t>From</w:t>
            </w:r>
          </w:p>
        </w:tc>
        <w:tc>
          <w:tcPr>
            <w:tcW w:w="1620" w:type="dxa"/>
            <w:tcMar>
              <w:top w:w="85" w:type="dxa"/>
              <w:left w:w="85" w:type="dxa"/>
              <w:bottom w:w="85" w:type="dxa"/>
              <w:right w:w="85" w:type="dxa"/>
            </w:tcMar>
          </w:tcPr>
          <w:p w:rsidR="005F0697" w:rsidRDefault="005C7289">
            <w:pPr>
              <w:jc w:val="center"/>
              <w:rPr>
                <w:b/>
                <w:sz w:val="22"/>
                <w:szCs w:val="22"/>
              </w:rPr>
            </w:pPr>
            <w:r>
              <w:rPr>
                <w:b/>
                <w:sz w:val="22"/>
                <w:szCs w:val="22"/>
              </w:rPr>
              <w:t>To</w:t>
            </w:r>
          </w:p>
        </w:tc>
      </w:tr>
      <w:tr w:rsidR="005F0697">
        <w:tc>
          <w:tcPr>
            <w:tcW w:w="3690" w:type="dxa"/>
            <w:tcMar>
              <w:top w:w="85" w:type="dxa"/>
              <w:left w:w="85" w:type="dxa"/>
              <w:bottom w:w="85" w:type="dxa"/>
              <w:right w:w="85" w:type="dxa"/>
            </w:tcMar>
          </w:tcPr>
          <w:p w:rsidR="005F0697" w:rsidRDefault="005C7289">
            <w:pPr>
              <w:rPr>
                <w:sz w:val="22"/>
                <w:szCs w:val="22"/>
              </w:rPr>
            </w:pPr>
            <w:r>
              <w:rPr>
                <w:sz w:val="22"/>
                <w:szCs w:val="22"/>
              </w:rPr>
              <w:t>Supplier in a GSP Group</w:t>
            </w:r>
          </w:p>
        </w:tc>
        <w:tc>
          <w:tcPr>
            <w:tcW w:w="1800" w:type="dxa"/>
            <w:tcMar>
              <w:top w:w="85" w:type="dxa"/>
              <w:left w:w="85" w:type="dxa"/>
              <w:bottom w:w="85" w:type="dxa"/>
              <w:right w:w="85" w:type="dxa"/>
            </w:tcMar>
          </w:tcPr>
          <w:p w:rsidR="005F0697" w:rsidRDefault="005C7289">
            <w:pPr>
              <w:jc w:val="center"/>
              <w:rPr>
                <w:sz w:val="22"/>
                <w:szCs w:val="22"/>
              </w:rPr>
            </w:pPr>
            <w:r>
              <w:rPr>
                <w:sz w:val="22"/>
                <w:szCs w:val="22"/>
              </w:rPr>
              <w:t>P0030</w:t>
            </w:r>
          </w:p>
        </w:tc>
        <w:tc>
          <w:tcPr>
            <w:tcW w:w="1170" w:type="dxa"/>
            <w:tcMar>
              <w:top w:w="85" w:type="dxa"/>
              <w:left w:w="85" w:type="dxa"/>
              <w:bottom w:w="85" w:type="dxa"/>
              <w:right w:w="85" w:type="dxa"/>
            </w:tcMar>
          </w:tcPr>
          <w:p w:rsidR="005F0697" w:rsidRDefault="005C7289">
            <w:pPr>
              <w:pStyle w:val="table"/>
              <w:spacing w:before="0" w:after="0" w:line="240" w:lineRule="auto"/>
              <w:jc w:val="center"/>
              <w:rPr>
                <w:rFonts w:ascii="Times New Roman" w:hAnsi="Times New Roman"/>
                <w:sz w:val="22"/>
                <w:szCs w:val="22"/>
              </w:rPr>
            </w:pPr>
            <w:r>
              <w:rPr>
                <w:rFonts w:ascii="Times New Roman" w:hAnsi="Times New Roman"/>
                <w:sz w:val="22"/>
                <w:szCs w:val="22"/>
              </w:rPr>
              <w:t>Supplier</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SVAA</w:t>
            </w:r>
          </w:p>
        </w:tc>
      </w:tr>
      <w:tr w:rsidR="005F0697">
        <w:tc>
          <w:tcPr>
            <w:tcW w:w="3690" w:type="dxa"/>
            <w:tcMar>
              <w:top w:w="85" w:type="dxa"/>
              <w:left w:w="85" w:type="dxa"/>
              <w:bottom w:w="85" w:type="dxa"/>
              <w:right w:w="85" w:type="dxa"/>
            </w:tcMar>
          </w:tcPr>
          <w:p w:rsidR="005F0697" w:rsidRDefault="005C7289">
            <w:pPr>
              <w:pStyle w:val="EndnoteText"/>
              <w:rPr>
                <w:sz w:val="22"/>
                <w:szCs w:val="22"/>
              </w:rPr>
            </w:pPr>
            <w:r>
              <w:rPr>
                <w:sz w:val="22"/>
                <w:szCs w:val="22"/>
              </w:rPr>
              <w:t>Data Aggregator in a GSP Group</w:t>
            </w:r>
          </w:p>
        </w:tc>
        <w:tc>
          <w:tcPr>
            <w:tcW w:w="1800" w:type="dxa"/>
            <w:tcMar>
              <w:top w:w="85" w:type="dxa"/>
              <w:left w:w="85" w:type="dxa"/>
              <w:bottom w:w="85" w:type="dxa"/>
              <w:right w:w="85" w:type="dxa"/>
            </w:tcMar>
          </w:tcPr>
          <w:p w:rsidR="005F0697" w:rsidRDefault="005C7289">
            <w:pPr>
              <w:jc w:val="center"/>
              <w:rPr>
                <w:sz w:val="22"/>
                <w:szCs w:val="22"/>
              </w:rPr>
            </w:pPr>
            <w:r>
              <w:rPr>
                <w:sz w:val="22"/>
                <w:szCs w:val="22"/>
              </w:rPr>
              <w:t>P0031</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Supplier</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SVAA</w:t>
            </w:r>
          </w:p>
        </w:tc>
      </w:tr>
      <w:tr w:rsidR="005F0697">
        <w:tc>
          <w:tcPr>
            <w:tcW w:w="3690" w:type="dxa"/>
            <w:tcMar>
              <w:top w:w="85" w:type="dxa"/>
              <w:left w:w="85" w:type="dxa"/>
              <w:bottom w:w="85" w:type="dxa"/>
              <w:right w:w="85" w:type="dxa"/>
            </w:tcMar>
          </w:tcPr>
          <w:p w:rsidR="005F0697" w:rsidRDefault="005C7289">
            <w:pPr>
              <w:rPr>
                <w:sz w:val="22"/>
                <w:szCs w:val="22"/>
              </w:rPr>
            </w:pPr>
            <w:r>
              <w:rPr>
                <w:sz w:val="22"/>
                <w:szCs w:val="22"/>
              </w:rPr>
              <w:t>Data Collector in a GSP Group</w:t>
            </w:r>
          </w:p>
        </w:tc>
        <w:tc>
          <w:tcPr>
            <w:tcW w:w="1800" w:type="dxa"/>
            <w:tcMar>
              <w:top w:w="85" w:type="dxa"/>
              <w:left w:w="85" w:type="dxa"/>
              <w:bottom w:w="85" w:type="dxa"/>
              <w:right w:w="85" w:type="dxa"/>
            </w:tcMar>
          </w:tcPr>
          <w:p w:rsidR="005F0697" w:rsidRDefault="005C7289">
            <w:pPr>
              <w:jc w:val="center"/>
              <w:rPr>
                <w:sz w:val="22"/>
                <w:szCs w:val="22"/>
              </w:rPr>
            </w:pPr>
            <w:r>
              <w:rPr>
                <w:sz w:val="22"/>
                <w:szCs w:val="22"/>
              </w:rPr>
              <w:t>P0032</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Supplier</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SVAA</w:t>
            </w:r>
          </w:p>
        </w:tc>
      </w:tr>
      <w:tr w:rsidR="005F0697">
        <w:tc>
          <w:tcPr>
            <w:tcW w:w="3690" w:type="dxa"/>
            <w:tcMar>
              <w:top w:w="85" w:type="dxa"/>
              <w:left w:w="85" w:type="dxa"/>
              <w:bottom w:w="85" w:type="dxa"/>
              <w:right w:w="85" w:type="dxa"/>
            </w:tcMar>
          </w:tcPr>
          <w:p w:rsidR="005F0697" w:rsidRDefault="005C7289">
            <w:pPr>
              <w:rPr>
                <w:sz w:val="22"/>
                <w:szCs w:val="22"/>
              </w:rPr>
            </w:pPr>
            <w:r>
              <w:rPr>
                <w:sz w:val="22"/>
                <w:szCs w:val="22"/>
              </w:rPr>
              <w:t>Acknowledgement</w:t>
            </w:r>
          </w:p>
        </w:tc>
        <w:tc>
          <w:tcPr>
            <w:tcW w:w="1800" w:type="dxa"/>
            <w:tcMar>
              <w:top w:w="85" w:type="dxa"/>
              <w:left w:w="85" w:type="dxa"/>
              <w:bottom w:w="85" w:type="dxa"/>
              <w:right w:w="85" w:type="dxa"/>
            </w:tcMar>
          </w:tcPr>
          <w:p w:rsidR="005F0697" w:rsidRDefault="005C7289">
            <w:pPr>
              <w:pStyle w:val="table"/>
              <w:spacing w:before="0" w:after="0" w:line="240" w:lineRule="auto"/>
              <w:jc w:val="center"/>
              <w:rPr>
                <w:rFonts w:ascii="Times New Roman" w:hAnsi="Times New Roman"/>
                <w:sz w:val="22"/>
                <w:szCs w:val="22"/>
              </w:rPr>
            </w:pPr>
            <w:r>
              <w:rPr>
                <w:rFonts w:ascii="Times New Roman" w:hAnsi="Times New Roman"/>
                <w:sz w:val="22"/>
                <w:szCs w:val="22"/>
              </w:rPr>
              <w:t>P0024</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SVAA</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Supplier</w:t>
            </w:r>
          </w:p>
        </w:tc>
      </w:tr>
      <w:tr w:rsidR="005F0697">
        <w:tc>
          <w:tcPr>
            <w:tcW w:w="3690" w:type="dxa"/>
            <w:tcMar>
              <w:top w:w="85" w:type="dxa"/>
              <w:left w:w="85" w:type="dxa"/>
              <w:bottom w:w="85" w:type="dxa"/>
              <w:right w:w="85" w:type="dxa"/>
            </w:tcMar>
          </w:tcPr>
          <w:p w:rsidR="005F0697" w:rsidRDefault="005C7289">
            <w:pPr>
              <w:pStyle w:val="Heading7"/>
              <w:numPr>
                <w:ilvl w:val="0"/>
                <w:numId w:val="0"/>
              </w:numPr>
              <w:spacing w:before="0" w:after="0"/>
              <w:rPr>
                <w:rFonts w:ascii="Times New Roman" w:hAnsi="Times New Roman"/>
                <w:sz w:val="22"/>
                <w:szCs w:val="22"/>
              </w:rPr>
            </w:pPr>
            <w:r>
              <w:rPr>
                <w:rFonts w:ascii="Times New Roman" w:hAnsi="Times New Roman"/>
                <w:sz w:val="22"/>
                <w:szCs w:val="22"/>
              </w:rPr>
              <w:t>Invalid Data</w:t>
            </w:r>
          </w:p>
        </w:tc>
        <w:tc>
          <w:tcPr>
            <w:tcW w:w="1800" w:type="dxa"/>
            <w:tcMar>
              <w:top w:w="85" w:type="dxa"/>
              <w:left w:w="85" w:type="dxa"/>
              <w:bottom w:w="85" w:type="dxa"/>
              <w:right w:w="85" w:type="dxa"/>
            </w:tcMar>
          </w:tcPr>
          <w:p w:rsidR="005F0697" w:rsidRDefault="005C7289">
            <w:pPr>
              <w:jc w:val="center"/>
              <w:rPr>
                <w:sz w:val="22"/>
                <w:szCs w:val="22"/>
              </w:rPr>
            </w:pPr>
            <w:r>
              <w:rPr>
                <w:sz w:val="22"/>
                <w:szCs w:val="22"/>
              </w:rPr>
              <w:t>P0035</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SVAA</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Supplier</w:t>
            </w:r>
          </w:p>
        </w:tc>
      </w:tr>
      <w:tr w:rsidR="005F0697">
        <w:tc>
          <w:tcPr>
            <w:tcW w:w="3690" w:type="dxa"/>
            <w:tcMar>
              <w:top w:w="85" w:type="dxa"/>
              <w:left w:w="85" w:type="dxa"/>
              <w:bottom w:w="85" w:type="dxa"/>
              <w:right w:w="85" w:type="dxa"/>
            </w:tcMar>
          </w:tcPr>
          <w:p w:rsidR="005F0697" w:rsidRDefault="005C7289">
            <w:pPr>
              <w:rPr>
                <w:sz w:val="22"/>
                <w:szCs w:val="22"/>
              </w:rPr>
            </w:pPr>
            <w:r>
              <w:rPr>
                <w:sz w:val="22"/>
                <w:szCs w:val="22"/>
              </w:rPr>
              <w:t>NHH BM Unit Allocation</w:t>
            </w:r>
          </w:p>
        </w:tc>
        <w:tc>
          <w:tcPr>
            <w:tcW w:w="1800" w:type="dxa"/>
            <w:tcMar>
              <w:top w:w="85" w:type="dxa"/>
              <w:left w:w="85" w:type="dxa"/>
              <w:bottom w:w="85" w:type="dxa"/>
              <w:right w:w="85" w:type="dxa"/>
            </w:tcMar>
          </w:tcPr>
          <w:p w:rsidR="005F0697" w:rsidRDefault="005C7289">
            <w:pPr>
              <w:jc w:val="center"/>
              <w:rPr>
                <w:sz w:val="22"/>
                <w:szCs w:val="22"/>
              </w:rPr>
            </w:pPr>
            <w:r>
              <w:rPr>
                <w:sz w:val="22"/>
                <w:szCs w:val="22"/>
              </w:rPr>
              <w:t>P0185</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Supplier</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SVAA</w:t>
            </w:r>
          </w:p>
        </w:tc>
      </w:tr>
      <w:tr w:rsidR="005F0697">
        <w:tc>
          <w:tcPr>
            <w:tcW w:w="3690" w:type="dxa"/>
            <w:tcMar>
              <w:top w:w="85" w:type="dxa"/>
              <w:left w:w="85" w:type="dxa"/>
              <w:bottom w:w="85" w:type="dxa"/>
              <w:right w:w="85" w:type="dxa"/>
            </w:tcMar>
          </w:tcPr>
          <w:p w:rsidR="005F0697" w:rsidRDefault="005C7289">
            <w:pPr>
              <w:rPr>
                <w:sz w:val="22"/>
                <w:szCs w:val="22"/>
              </w:rPr>
            </w:pPr>
            <w:r>
              <w:rPr>
                <w:sz w:val="22"/>
                <w:szCs w:val="22"/>
              </w:rPr>
              <w:t>Receive BSC Agent Details</w:t>
            </w:r>
          </w:p>
        </w:tc>
        <w:tc>
          <w:tcPr>
            <w:tcW w:w="1800" w:type="dxa"/>
            <w:tcMar>
              <w:top w:w="85" w:type="dxa"/>
              <w:left w:w="85" w:type="dxa"/>
              <w:bottom w:w="85" w:type="dxa"/>
              <w:right w:w="85" w:type="dxa"/>
            </w:tcMar>
          </w:tcPr>
          <w:p w:rsidR="005F0697" w:rsidRDefault="005C7289">
            <w:pPr>
              <w:pStyle w:val="table"/>
              <w:spacing w:before="0" w:after="0" w:line="240" w:lineRule="auto"/>
              <w:jc w:val="center"/>
              <w:rPr>
                <w:rFonts w:ascii="Times New Roman" w:hAnsi="Times New Roman"/>
                <w:sz w:val="22"/>
                <w:szCs w:val="22"/>
              </w:rPr>
            </w:pPr>
            <w:r>
              <w:rPr>
                <w:rFonts w:ascii="Times New Roman" w:hAnsi="Times New Roman"/>
                <w:sz w:val="22"/>
                <w:szCs w:val="22"/>
              </w:rPr>
              <w:t>P0194</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SVAA</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CRA</w:t>
            </w:r>
          </w:p>
        </w:tc>
      </w:tr>
      <w:tr w:rsidR="005F0697">
        <w:tc>
          <w:tcPr>
            <w:tcW w:w="3690" w:type="dxa"/>
            <w:tcMar>
              <w:top w:w="85" w:type="dxa"/>
              <w:left w:w="85" w:type="dxa"/>
              <w:bottom w:w="85" w:type="dxa"/>
              <w:right w:w="85" w:type="dxa"/>
            </w:tcMar>
          </w:tcPr>
          <w:p w:rsidR="005F0697" w:rsidRDefault="005C7289">
            <w:pPr>
              <w:rPr>
                <w:sz w:val="22"/>
                <w:szCs w:val="22"/>
              </w:rPr>
            </w:pPr>
            <w:r>
              <w:rPr>
                <w:spacing w:val="-3"/>
                <w:sz w:val="22"/>
                <w:szCs w:val="22"/>
              </w:rPr>
              <w:t>Issue Registration Report</w:t>
            </w:r>
          </w:p>
        </w:tc>
        <w:tc>
          <w:tcPr>
            <w:tcW w:w="1800" w:type="dxa"/>
            <w:tcMar>
              <w:top w:w="85" w:type="dxa"/>
              <w:left w:w="85" w:type="dxa"/>
              <w:bottom w:w="85" w:type="dxa"/>
              <w:right w:w="85" w:type="dxa"/>
            </w:tcMar>
          </w:tcPr>
          <w:p w:rsidR="005F0697" w:rsidRDefault="005C7289">
            <w:pPr>
              <w:jc w:val="center"/>
              <w:rPr>
                <w:sz w:val="22"/>
                <w:szCs w:val="22"/>
              </w:rPr>
            </w:pPr>
            <w:r>
              <w:rPr>
                <w:spacing w:val="-3"/>
                <w:sz w:val="22"/>
                <w:szCs w:val="22"/>
              </w:rPr>
              <w:t>P0195</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CRA</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SVAA</w:t>
            </w:r>
          </w:p>
        </w:tc>
      </w:tr>
      <w:tr w:rsidR="005F0697">
        <w:tc>
          <w:tcPr>
            <w:tcW w:w="3690" w:type="dxa"/>
            <w:tcMar>
              <w:top w:w="85" w:type="dxa"/>
              <w:left w:w="85" w:type="dxa"/>
              <w:bottom w:w="85" w:type="dxa"/>
              <w:right w:w="85" w:type="dxa"/>
            </w:tcMar>
          </w:tcPr>
          <w:p w:rsidR="005F0697" w:rsidRDefault="005C7289">
            <w:pPr>
              <w:rPr>
                <w:spacing w:val="-3"/>
                <w:sz w:val="22"/>
                <w:szCs w:val="22"/>
              </w:rPr>
            </w:pPr>
            <w:r>
              <w:rPr>
                <w:spacing w:val="-3"/>
                <w:sz w:val="22"/>
                <w:szCs w:val="22"/>
              </w:rPr>
              <w:t xml:space="preserve">Standing Data Changes for Supplier in a GSP group </w:t>
            </w:r>
          </w:p>
        </w:tc>
        <w:tc>
          <w:tcPr>
            <w:tcW w:w="1800" w:type="dxa"/>
            <w:tcMar>
              <w:top w:w="85" w:type="dxa"/>
              <w:left w:w="85" w:type="dxa"/>
              <w:bottom w:w="85" w:type="dxa"/>
              <w:right w:w="85" w:type="dxa"/>
            </w:tcMar>
          </w:tcPr>
          <w:p w:rsidR="005F0697" w:rsidRDefault="005C7289">
            <w:pPr>
              <w:jc w:val="center"/>
              <w:rPr>
                <w:spacing w:val="-3"/>
                <w:sz w:val="22"/>
                <w:szCs w:val="22"/>
              </w:rPr>
            </w:pPr>
            <w:r>
              <w:rPr>
                <w:spacing w:val="-3"/>
                <w:sz w:val="22"/>
                <w:szCs w:val="22"/>
              </w:rPr>
              <w:t>P0219</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 xml:space="preserve">SVAA </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 xml:space="preserve">Supplier, </w:t>
            </w:r>
            <w:proofErr w:type="spellStart"/>
            <w:r>
              <w:rPr>
                <w:sz w:val="22"/>
                <w:szCs w:val="22"/>
              </w:rPr>
              <w:t>BSCCo</w:t>
            </w:r>
            <w:proofErr w:type="spellEnd"/>
          </w:p>
        </w:tc>
      </w:tr>
      <w:tr w:rsidR="005F0697">
        <w:tc>
          <w:tcPr>
            <w:tcW w:w="3690" w:type="dxa"/>
            <w:tcMar>
              <w:top w:w="85" w:type="dxa"/>
              <w:left w:w="85" w:type="dxa"/>
              <w:bottom w:w="85" w:type="dxa"/>
              <w:right w:w="85" w:type="dxa"/>
            </w:tcMar>
          </w:tcPr>
          <w:p w:rsidR="005F0697" w:rsidRDefault="005C7289">
            <w:pPr>
              <w:rPr>
                <w:spacing w:val="-3"/>
                <w:sz w:val="22"/>
                <w:szCs w:val="22"/>
              </w:rPr>
            </w:pPr>
            <w:r>
              <w:rPr>
                <w:spacing w:val="-3"/>
                <w:sz w:val="22"/>
                <w:szCs w:val="22"/>
              </w:rPr>
              <w:t xml:space="preserve">Standing Data Changes for Supplier in a GSP group </w:t>
            </w:r>
          </w:p>
        </w:tc>
        <w:tc>
          <w:tcPr>
            <w:tcW w:w="1800" w:type="dxa"/>
            <w:tcMar>
              <w:top w:w="85" w:type="dxa"/>
              <w:left w:w="85" w:type="dxa"/>
              <w:bottom w:w="85" w:type="dxa"/>
              <w:right w:w="85" w:type="dxa"/>
            </w:tcMar>
          </w:tcPr>
          <w:p w:rsidR="005F0697" w:rsidRDefault="005C7289">
            <w:pPr>
              <w:jc w:val="center"/>
              <w:rPr>
                <w:spacing w:val="-3"/>
                <w:sz w:val="22"/>
                <w:szCs w:val="22"/>
              </w:rPr>
            </w:pPr>
            <w:r>
              <w:rPr>
                <w:spacing w:val="-3"/>
                <w:sz w:val="22"/>
                <w:szCs w:val="22"/>
              </w:rPr>
              <w:t>P0219</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Supplier</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 xml:space="preserve">SVAA, </w:t>
            </w:r>
            <w:proofErr w:type="spellStart"/>
            <w:r>
              <w:rPr>
                <w:sz w:val="22"/>
                <w:szCs w:val="22"/>
              </w:rPr>
              <w:t>BSCCo</w:t>
            </w:r>
            <w:proofErr w:type="spellEnd"/>
          </w:p>
        </w:tc>
      </w:tr>
      <w:tr w:rsidR="005F0697">
        <w:tc>
          <w:tcPr>
            <w:tcW w:w="3690" w:type="dxa"/>
            <w:tcMar>
              <w:top w:w="85" w:type="dxa"/>
              <w:left w:w="85" w:type="dxa"/>
              <w:bottom w:w="85" w:type="dxa"/>
              <w:right w:w="85" w:type="dxa"/>
            </w:tcMar>
          </w:tcPr>
          <w:p w:rsidR="005F0697" w:rsidRDefault="005C7289">
            <w:pPr>
              <w:rPr>
                <w:spacing w:val="-3"/>
                <w:sz w:val="22"/>
                <w:szCs w:val="22"/>
              </w:rPr>
            </w:pPr>
            <w:r>
              <w:rPr>
                <w:spacing w:val="-3"/>
                <w:sz w:val="22"/>
                <w:szCs w:val="22"/>
              </w:rPr>
              <w:t>Standing Data Changes for Supplier/ Data Aggregator in a GSP group</w:t>
            </w:r>
          </w:p>
        </w:tc>
        <w:tc>
          <w:tcPr>
            <w:tcW w:w="1800" w:type="dxa"/>
            <w:tcMar>
              <w:top w:w="85" w:type="dxa"/>
              <w:left w:w="85" w:type="dxa"/>
              <w:bottom w:w="85" w:type="dxa"/>
              <w:right w:w="85" w:type="dxa"/>
            </w:tcMar>
          </w:tcPr>
          <w:p w:rsidR="005F0697" w:rsidRDefault="005C7289">
            <w:pPr>
              <w:jc w:val="center"/>
              <w:rPr>
                <w:spacing w:val="-3"/>
                <w:sz w:val="22"/>
                <w:szCs w:val="22"/>
              </w:rPr>
            </w:pPr>
            <w:r>
              <w:rPr>
                <w:spacing w:val="-3"/>
                <w:sz w:val="22"/>
                <w:szCs w:val="22"/>
              </w:rPr>
              <w:t>P0220</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Supplier</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 xml:space="preserve">SVAA, </w:t>
            </w:r>
            <w:proofErr w:type="spellStart"/>
            <w:r>
              <w:rPr>
                <w:sz w:val="22"/>
                <w:szCs w:val="22"/>
              </w:rPr>
              <w:t>BSCCo</w:t>
            </w:r>
            <w:proofErr w:type="spellEnd"/>
          </w:p>
        </w:tc>
      </w:tr>
      <w:tr w:rsidR="005F0697">
        <w:tc>
          <w:tcPr>
            <w:tcW w:w="3690" w:type="dxa"/>
            <w:tcMar>
              <w:top w:w="85" w:type="dxa"/>
              <w:left w:w="85" w:type="dxa"/>
              <w:bottom w:w="85" w:type="dxa"/>
              <w:right w:w="85" w:type="dxa"/>
            </w:tcMar>
          </w:tcPr>
          <w:p w:rsidR="005F0697" w:rsidRDefault="005C7289">
            <w:pPr>
              <w:rPr>
                <w:spacing w:val="-3"/>
                <w:sz w:val="22"/>
                <w:szCs w:val="22"/>
              </w:rPr>
            </w:pPr>
            <w:r>
              <w:rPr>
                <w:spacing w:val="-3"/>
                <w:sz w:val="22"/>
                <w:szCs w:val="22"/>
              </w:rPr>
              <w:t>Standing Data Changes for Supplier/ Data Aggregator in a GSP group</w:t>
            </w:r>
          </w:p>
        </w:tc>
        <w:tc>
          <w:tcPr>
            <w:tcW w:w="1800" w:type="dxa"/>
            <w:tcMar>
              <w:top w:w="85" w:type="dxa"/>
              <w:left w:w="85" w:type="dxa"/>
              <w:bottom w:w="85" w:type="dxa"/>
              <w:right w:w="85" w:type="dxa"/>
            </w:tcMar>
          </w:tcPr>
          <w:p w:rsidR="005F0697" w:rsidRDefault="005C7289">
            <w:pPr>
              <w:jc w:val="center"/>
              <w:rPr>
                <w:spacing w:val="-3"/>
                <w:sz w:val="22"/>
                <w:szCs w:val="22"/>
              </w:rPr>
            </w:pPr>
            <w:r>
              <w:rPr>
                <w:spacing w:val="-3"/>
                <w:sz w:val="22"/>
                <w:szCs w:val="22"/>
              </w:rPr>
              <w:t>P0220</w:t>
            </w:r>
          </w:p>
        </w:tc>
        <w:tc>
          <w:tcPr>
            <w:tcW w:w="1170" w:type="dxa"/>
            <w:tcMar>
              <w:top w:w="85" w:type="dxa"/>
              <w:left w:w="85" w:type="dxa"/>
              <w:bottom w:w="85" w:type="dxa"/>
              <w:right w:w="85" w:type="dxa"/>
            </w:tcMar>
          </w:tcPr>
          <w:p w:rsidR="005F0697" w:rsidRDefault="005C7289">
            <w:pPr>
              <w:jc w:val="center"/>
              <w:rPr>
                <w:sz w:val="22"/>
                <w:szCs w:val="22"/>
              </w:rPr>
            </w:pPr>
            <w:r>
              <w:rPr>
                <w:sz w:val="22"/>
                <w:szCs w:val="22"/>
              </w:rPr>
              <w:t>SVAA</w:t>
            </w:r>
          </w:p>
        </w:tc>
        <w:tc>
          <w:tcPr>
            <w:tcW w:w="1620" w:type="dxa"/>
            <w:tcMar>
              <w:top w:w="85" w:type="dxa"/>
              <w:left w:w="85" w:type="dxa"/>
              <w:bottom w:w="85" w:type="dxa"/>
              <w:right w:w="85" w:type="dxa"/>
            </w:tcMar>
          </w:tcPr>
          <w:p w:rsidR="005F0697" w:rsidRDefault="005C7289">
            <w:pPr>
              <w:jc w:val="center"/>
              <w:rPr>
                <w:sz w:val="22"/>
                <w:szCs w:val="22"/>
              </w:rPr>
            </w:pPr>
            <w:r>
              <w:rPr>
                <w:sz w:val="22"/>
                <w:szCs w:val="22"/>
              </w:rPr>
              <w:t xml:space="preserve">Supplier, </w:t>
            </w:r>
            <w:proofErr w:type="spellStart"/>
            <w:r>
              <w:rPr>
                <w:sz w:val="22"/>
                <w:szCs w:val="22"/>
              </w:rPr>
              <w:t>BSCCo</w:t>
            </w:r>
            <w:proofErr w:type="spellEnd"/>
          </w:p>
        </w:tc>
      </w:tr>
    </w:tbl>
    <w:p w:rsidR="005F0697" w:rsidRDefault="005F0697">
      <w:pPr>
        <w:pStyle w:val="Heading3"/>
        <w:keepNext w:val="0"/>
        <w:numPr>
          <w:ilvl w:val="0"/>
          <w:numId w:val="0"/>
        </w:numPr>
        <w:spacing w:before="0" w:after="240"/>
        <w:rPr>
          <w:b w:val="0"/>
        </w:rPr>
      </w:pPr>
      <w:bookmarkStart w:id="210" w:name="_Toc492710529"/>
      <w:bookmarkStart w:id="211" w:name="_Toc459612068"/>
      <w:bookmarkStart w:id="212" w:name="_Toc484583002"/>
    </w:p>
    <w:p w:rsidR="005F0697" w:rsidRDefault="005C7289">
      <w:pPr>
        <w:pStyle w:val="Heading3"/>
        <w:keepNext w:val="0"/>
        <w:pageBreakBefore/>
        <w:numPr>
          <w:ilvl w:val="0"/>
          <w:numId w:val="0"/>
        </w:numPr>
        <w:spacing w:before="0" w:after="240"/>
        <w:ind w:left="851" w:hanging="851"/>
      </w:pPr>
      <w:r>
        <w:lastRenderedPageBreak/>
        <w:t>4.1.2</w:t>
      </w:r>
      <w:r>
        <w:tab/>
        <w:t>Business Events triggering SVA Settlement Standing Data Changes</w:t>
      </w:r>
      <w:bookmarkEnd w:id="210"/>
    </w:p>
    <w:bookmarkEnd w:id="211"/>
    <w:bookmarkEnd w:id="212"/>
    <w:p w:rsidR="005F0697" w:rsidRDefault="005C7289">
      <w:pPr>
        <w:spacing w:after="240"/>
        <w:ind w:left="851"/>
        <w:jc w:val="both"/>
      </w:pPr>
      <w:r>
        <w:t>The following business events will trigger changes to Supplier Volume Allocation standing data:</w:t>
      </w:r>
    </w:p>
    <w:p w:rsidR="005F0697" w:rsidRDefault="005C7289">
      <w:pPr>
        <w:pStyle w:val="Heading3"/>
        <w:keepNext w:val="0"/>
        <w:numPr>
          <w:ilvl w:val="0"/>
          <w:numId w:val="0"/>
        </w:numPr>
        <w:spacing w:before="0" w:after="240"/>
        <w:ind w:left="851" w:hanging="851"/>
      </w:pPr>
      <w:r>
        <w:t>4.1.3</w:t>
      </w:r>
      <w:r>
        <w:tab/>
        <w:t>Supplier starts or stops trading in a GSP Group</w:t>
      </w:r>
    </w:p>
    <w:p w:rsidR="005F0697" w:rsidRDefault="005C7289">
      <w:pPr>
        <w:spacing w:after="240"/>
        <w:ind w:left="851"/>
        <w:jc w:val="both"/>
      </w:pPr>
      <w:r>
        <w:t>This is triggered, for example, by the Change of Supplier event.  This triggers a change at the GSP Group for a given Supplier.</w:t>
      </w:r>
    </w:p>
    <w:p w:rsidR="005F0697" w:rsidRDefault="005C7289">
      <w:pPr>
        <w:pStyle w:val="Heading4"/>
        <w:keepNext w:val="0"/>
        <w:numPr>
          <w:ilvl w:val="0"/>
          <w:numId w:val="0"/>
        </w:numPr>
        <w:spacing w:before="0" w:after="240"/>
        <w:ind w:left="851" w:hanging="851"/>
        <w:rPr>
          <w:i w:val="0"/>
        </w:rPr>
      </w:pPr>
      <w:r>
        <w:rPr>
          <w:i w:val="0"/>
        </w:rPr>
        <w:t>4.1.3.1</w:t>
      </w:r>
      <w:r>
        <w:rPr>
          <w:i w:val="0"/>
        </w:rPr>
        <w:tab/>
        <w:t>Data Aggregator starts or stops operating in a GSP Group</w:t>
      </w:r>
    </w:p>
    <w:p w:rsidR="005F0697" w:rsidRDefault="005C7289">
      <w:pPr>
        <w:spacing w:after="240"/>
        <w:ind w:left="851"/>
        <w:jc w:val="both"/>
      </w:pPr>
      <w:r>
        <w:t>This may be triggered, for example, by the Change of Supplier event or by a Supplier appointing a new Data Aggregator or changing an existing Data Aggregator.  This triggers a change for a Data Aggregator / Supplier relationship at a given GSP Group.</w:t>
      </w:r>
    </w:p>
    <w:p w:rsidR="005F0697" w:rsidRDefault="005C7289">
      <w:pPr>
        <w:pStyle w:val="Heading4"/>
        <w:keepNext w:val="0"/>
        <w:numPr>
          <w:ilvl w:val="0"/>
          <w:numId w:val="0"/>
        </w:numPr>
        <w:tabs>
          <w:tab w:val="left" w:pos="851"/>
        </w:tabs>
        <w:spacing w:before="0" w:after="240"/>
        <w:ind w:left="851" w:hanging="851"/>
        <w:rPr>
          <w:i w:val="0"/>
        </w:rPr>
      </w:pPr>
      <w:r>
        <w:rPr>
          <w:i w:val="0"/>
        </w:rPr>
        <w:t>4.1.3.2</w:t>
      </w:r>
      <w:r>
        <w:rPr>
          <w:i w:val="0"/>
        </w:rPr>
        <w:tab/>
        <w:t>Data Collector starts or stops operating in a GSP Group</w:t>
      </w:r>
    </w:p>
    <w:p w:rsidR="005F0697" w:rsidRDefault="005C7289">
      <w:pPr>
        <w:spacing w:after="240"/>
        <w:ind w:left="851"/>
        <w:jc w:val="both"/>
      </w:pPr>
      <w:r>
        <w:t>This may be triggered, for example, by the Change of Supplier event or by a Supplier appointing a new Data Collector or changing an existing Data Collector.  This triggers a change for a Data Collector / Supplier relationship at a given GSP Group.</w:t>
      </w:r>
    </w:p>
    <w:p w:rsidR="005F0697" w:rsidRDefault="005C7289">
      <w:pPr>
        <w:pStyle w:val="Heading4"/>
        <w:keepNext w:val="0"/>
        <w:numPr>
          <w:ilvl w:val="0"/>
          <w:numId w:val="0"/>
        </w:numPr>
        <w:tabs>
          <w:tab w:val="left" w:pos="851"/>
        </w:tabs>
        <w:spacing w:before="0" w:after="240"/>
        <w:ind w:left="851" w:hanging="851"/>
        <w:rPr>
          <w:i w:val="0"/>
        </w:rPr>
      </w:pPr>
      <w:r>
        <w:rPr>
          <w:i w:val="0"/>
        </w:rPr>
        <w:t>4.1.3.3</w:t>
      </w:r>
      <w:r>
        <w:rPr>
          <w:i w:val="0"/>
        </w:rPr>
        <w:tab/>
        <w:t>NHH BM Unit data in a GSP Group</w:t>
      </w:r>
    </w:p>
    <w:p w:rsidR="005F0697" w:rsidRDefault="005C7289">
      <w:pPr>
        <w:spacing w:after="240"/>
        <w:ind w:left="851"/>
        <w:jc w:val="both"/>
      </w:pPr>
      <w:r>
        <w:t>This is triggered by a change to the Profile Class / Standard Settlement Configuration / GSP Group combinations allocated to a BM Unit by the Supplier.</w:t>
      </w:r>
    </w:p>
    <w:p w:rsidR="005F0697" w:rsidRDefault="005C7289">
      <w:pPr>
        <w:pStyle w:val="Heading4"/>
        <w:keepNext w:val="0"/>
        <w:numPr>
          <w:ilvl w:val="0"/>
          <w:numId w:val="0"/>
        </w:numPr>
        <w:tabs>
          <w:tab w:val="left" w:pos="851"/>
        </w:tabs>
        <w:spacing w:before="0" w:after="240"/>
        <w:ind w:left="851" w:hanging="851"/>
        <w:rPr>
          <w:i w:val="0"/>
        </w:rPr>
      </w:pPr>
      <w:r>
        <w:rPr>
          <w:i w:val="0"/>
        </w:rPr>
        <w:t>4.1.3.4</w:t>
      </w:r>
      <w:r>
        <w:rPr>
          <w:i w:val="0"/>
        </w:rPr>
        <w:tab/>
        <w:t>SVAA Agent Contact details</w:t>
      </w:r>
    </w:p>
    <w:p w:rsidR="005F0697" w:rsidRDefault="005C7289">
      <w:pPr>
        <w:spacing w:after="240"/>
        <w:ind w:left="851"/>
        <w:jc w:val="both"/>
      </w:pPr>
      <w:r>
        <w:t>The SVAA will notify the CRA of any change to its contact details including e.g. change of address, telephone, e-mail address.</w:t>
      </w:r>
      <w:bookmarkStart w:id="213" w:name="_Toc459612069"/>
      <w:bookmarkEnd w:id="199"/>
    </w:p>
    <w:p w:rsidR="005F0697" w:rsidRDefault="005F0697">
      <w:pPr>
        <w:spacing w:after="240"/>
        <w:jc w:val="both"/>
      </w:pPr>
      <w:bookmarkStart w:id="214" w:name="_Toc484583003"/>
    </w:p>
    <w:bookmarkEnd w:id="213"/>
    <w:bookmarkEnd w:id="214"/>
    <w:p w:rsidR="005F0697" w:rsidRDefault="005F0697">
      <w:pPr>
        <w:pageBreakBefore/>
        <w:spacing w:after="240"/>
        <w:sectPr w:rsidR="005F0697">
          <w:headerReference w:type="default" r:id="rId12"/>
          <w:footerReference w:type="default" r:id="rId13"/>
          <w:endnotePr>
            <w:numFmt w:val="decimal"/>
          </w:endnotePr>
          <w:pgSz w:w="11909" w:h="16834" w:code="9"/>
          <w:pgMar w:top="1418" w:right="1418" w:bottom="1418" w:left="1418" w:header="709" w:footer="709" w:gutter="0"/>
          <w:paperSrc w:first="7" w:other="7"/>
          <w:cols w:space="720"/>
          <w:noEndnote/>
        </w:sectPr>
      </w:pPr>
    </w:p>
    <w:p w:rsidR="005F0697" w:rsidRDefault="005F0697">
      <w:pPr>
        <w:rPr>
          <w:b/>
        </w:rPr>
      </w:pPr>
    </w:p>
    <w:p w:rsidR="005F0697" w:rsidRDefault="005C7289">
      <w:r>
        <w:object w:dxaOrig="11612" w:dyaOrig="8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3pt;height:425.85pt" o:ole="">
            <v:imagedata r:id="rId14" o:title=""/>
          </v:shape>
          <o:OLEObject Type="Embed" ProgID="MSPhotoEd.3" ShapeID="_x0000_i1025" DrawAspect="Content" ObjectID="_1640765994" r:id="rId15"/>
        </w:object>
      </w:r>
    </w:p>
    <w:p w:rsidR="005F0697" w:rsidRDefault="005F0697"/>
    <w:p w:rsidR="005F0697" w:rsidRDefault="005F0697">
      <w:pPr>
        <w:sectPr w:rsidR="005F0697">
          <w:headerReference w:type="default" r:id="rId16"/>
          <w:footerReference w:type="default" r:id="rId17"/>
          <w:endnotePr>
            <w:numFmt w:val="decimal"/>
          </w:endnotePr>
          <w:pgSz w:w="16834" w:h="11909" w:orient="landscape" w:code="9"/>
          <w:pgMar w:top="1418" w:right="1418" w:bottom="1418" w:left="1418" w:header="709" w:footer="709" w:gutter="0"/>
          <w:paperSrc w:first="7" w:other="7"/>
          <w:cols w:space="720"/>
          <w:noEndnote/>
        </w:sectPr>
      </w:pPr>
    </w:p>
    <w:p w:rsidR="005F0697" w:rsidRDefault="005F0697">
      <w:pPr>
        <w:pageBreakBefore/>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158"/>
        <w:gridCol w:w="2162"/>
      </w:tblGrid>
      <w:tr w:rsidR="005F0697">
        <w:tc>
          <w:tcPr>
            <w:tcW w:w="4928" w:type="dxa"/>
            <w:vMerge w:val="restart"/>
            <w:shd w:val="clear" w:color="auto" w:fill="auto"/>
          </w:tcPr>
          <w:p w:rsidR="005F0697" w:rsidRDefault="005C7289">
            <w:pPr>
              <w:tabs>
                <w:tab w:val="left" w:pos="567"/>
              </w:tabs>
              <w:spacing w:after="140" w:line="280" w:lineRule="exact"/>
              <w:rPr>
                <w:rFonts w:eastAsia="Times"/>
                <w:b/>
                <w:sz w:val="28"/>
                <w:szCs w:val="28"/>
              </w:rPr>
            </w:pPr>
            <w:r>
              <w:rPr>
                <w:rFonts w:eastAsia="Times"/>
                <w:b/>
                <w:sz w:val="28"/>
                <w:szCs w:val="28"/>
              </w:rPr>
              <w:t>Supplier Volume Allocation System</w:t>
            </w:r>
          </w:p>
          <w:p w:rsidR="005F0697" w:rsidRDefault="005C7289">
            <w:pPr>
              <w:tabs>
                <w:tab w:val="left" w:pos="567"/>
              </w:tabs>
              <w:spacing w:after="140" w:line="280" w:lineRule="exact"/>
              <w:rPr>
                <w:rFonts w:eastAsia="Times"/>
                <w:b/>
              </w:rPr>
            </w:pPr>
            <w:r>
              <w:rPr>
                <w:rFonts w:eastAsia="Times"/>
                <w:b/>
              </w:rPr>
              <w:t>Supplier / Supplier Agent Standing Data Change Form BSCP507/01B</w:t>
            </w:r>
          </w:p>
        </w:tc>
        <w:tc>
          <w:tcPr>
            <w:tcW w:w="2158" w:type="dxa"/>
            <w:shd w:val="clear" w:color="auto" w:fill="auto"/>
          </w:tcPr>
          <w:p w:rsidR="005F0697" w:rsidRDefault="005C7289">
            <w:pPr>
              <w:spacing w:before="60" w:after="140" w:line="280" w:lineRule="exact"/>
              <w:jc w:val="center"/>
              <w:rPr>
                <w:rFonts w:eastAsia="Times"/>
                <w:szCs w:val="24"/>
              </w:rPr>
            </w:pPr>
            <w:r>
              <w:rPr>
                <w:rFonts w:eastAsia="Times"/>
                <w:szCs w:val="24"/>
              </w:rPr>
              <w:t>Email or Fax</w:t>
            </w:r>
          </w:p>
        </w:tc>
        <w:tc>
          <w:tcPr>
            <w:tcW w:w="2162" w:type="dxa"/>
            <w:shd w:val="clear" w:color="auto" w:fill="auto"/>
          </w:tcPr>
          <w:p w:rsidR="005F0697" w:rsidRDefault="005C7289">
            <w:pPr>
              <w:spacing w:before="60" w:after="140" w:line="280" w:lineRule="exact"/>
              <w:rPr>
                <w:rFonts w:eastAsia="Times"/>
                <w:sz w:val="28"/>
                <w:szCs w:val="28"/>
              </w:rPr>
            </w:pPr>
            <w:r>
              <w:rPr>
                <w:rFonts w:eastAsia="Times"/>
                <w:szCs w:val="24"/>
              </w:rPr>
              <w:t>SVAA Use Only</w:t>
            </w:r>
          </w:p>
        </w:tc>
      </w:tr>
      <w:tr w:rsidR="005F0697">
        <w:trPr>
          <w:trHeight w:val="495"/>
        </w:trPr>
        <w:tc>
          <w:tcPr>
            <w:tcW w:w="4928" w:type="dxa"/>
            <w:vMerge/>
            <w:shd w:val="clear" w:color="auto" w:fill="auto"/>
          </w:tcPr>
          <w:p w:rsidR="005F0697" w:rsidRDefault="005F0697">
            <w:pPr>
              <w:pStyle w:val="Heading2"/>
              <w:keepNext w:val="0"/>
              <w:numPr>
                <w:ilvl w:val="0"/>
                <w:numId w:val="0"/>
              </w:numPr>
              <w:tabs>
                <w:tab w:val="left" w:pos="567"/>
              </w:tabs>
              <w:spacing w:before="120" w:after="120" w:line="280" w:lineRule="exact"/>
              <w:rPr>
                <w:rFonts w:eastAsia="Times"/>
                <w:i/>
                <w:sz w:val="28"/>
                <w:szCs w:val="28"/>
              </w:rPr>
            </w:pPr>
          </w:p>
        </w:tc>
        <w:tc>
          <w:tcPr>
            <w:tcW w:w="2158" w:type="dxa"/>
            <w:tcBorders>
              <w:bottom w:val="nil"/>
            </w:tcBorders>
            <w:shd w:val="clear" w:color="auto" w:fill="auto"/>
          </w:tcPr>
          <w:p w:rsidR="005F0697" w:rsidRDefault="005F0697">
            <w:pPr>
              <w:spacing w:before="60" w:line="280" w:lineRule="exact"/>
              <w:jc w:val="center"/>
              <w:rPr>
                <w:rFonts w:eastAsia="Times"/>
                <w:szCs w:val="24"/>
              </w:rPr>
            </w:pPr>
          </w:p>
        </w:tc>
        <w:tc>
          <w:tcPr>
            <w:tcW w:w="2162" w:type="dxa"/>
            <w:tcBorders>
              <w:bottom w:val="nil"/>
            </w:tcBorders>
            <w:shd w:val="clear" w:color="auto" w:fill="auto"/>
          </w:tcPr>
          <w:p w:rsidR="005F0697" w:rsidRDefault="005C7289">
            <w:pPr>
              <w:spacing w:before="60" w:line="280" w:lineRule="exact"/>
              <w:rPr>
                <w:rFonts w:eastAsia="Times"/>
                <w:szCs w:val="24"/>
              </w:rPr>
            </w:pPr>
            <w:r>
              <w:rPr>
                <w:rFonts w:eastAsia="Times"/>
                <w:szCs w:val="24"/>
              </w:rPr>
              <w:t>Ref No</w:t>
            </w:r>
          </w:p>
        </w:tc>
      </w:tr>
      <w:tr w:rsidR="005F0697">
        <w:trPr>
          <w:trHeight w:val="736"/>
        </w:trPr>
        <w:tc>
          <w:tcPr>
            <w:tcW w:w="9248" w:type="dxa"/>
            <w:gridSpan w:val="3"/>
            <w:shd w:val="clear" w:color="auto" w:fill="auto"/>
          </w:tcPr>
          <w:p w:rsidR="005F0697" w:rsidRDefault="005F0697">
            <w:pPr>
              <w:spacing w:line="280" w:lineRule="exact"/>
              <w:rPr>
                <w:rFonts w:eastAsia="Times"/>
                <w:szCs w:val="24"/>
              </w:rPr>
            </w:pPr>
          </w:p>
          <w:p w:rsidR="005F0697" w:rsidRDefault="005C7289">
            <w:pPr>
              <w:tabs>
                <w:tab w:val="left" w:pos="5670"/>
              </w:tabs>
              <w:spacing w:after="140" w:line="280" w:lineRule="exact"/>
              <w:rPr>
                <w:rFonts w:eastAsia="Times"/>
                <w:b/>
              </w:rPr>
            </w:pPr>
            <w:r>
              <w:rPr>
                <w:rFonts w:eastAsia="Times"/>
                <w:b/>
              </w:rPr>
              <w:t>AUTHORISATION OF CHANGES REQUIRED</w:t>
            </w:r>
            <w:r>
              <w:rPr>
                <w:rFonts w:eastAsia="Times"/>
                <w:b/>
              </w:rPr>
              <w:tab/>
            </w:r>
            <w:r>
              <w:rPr>
                <w:rFonts w:eastAsia="Times"/>
                <w:b/>
                <w:i/>
              </w:rPr>
              <w:t>PART A - SUPPLIER</w:t>
            </w:r>
          </w:p>
          <w:p w:rsidR="005F0697" w:rsidRDefault="005C7289">
            <w:pPr>
              <w:spacing w:after="140" w:line="280" w:lineRule="exact"/>
              <w:ind w:left="567"/>
              <w:rPr>
                <w:rFonts w:eastAsia="Times"/>
                <w:b/>
                <w:szCs w:val="24"/>
              </w:rPr>
            </w:pPr>
            <w:r>
              <w:rPr>
                <w:rFonts w:eastAsia="Times"/>
                <w:b/>
                <w:szCs w:val="24"/>
              </w:rPr>
              <w:t>FOR P0219 and P0220 FORMS</w:t>
            </w:r>
          </w:p>
          <w:p w:rsidR="005F0697" w:rsidRDefault="005F0697">
            <w:pPr>
              <w:tabs>
                <w:tab w:val="left" w:pos="-1440"/>
                <w:tab w:val="left" w:pos="-720"/>
              </w:tabs>
              <w:spacing w:line="280" w:lineRule="exact"/>
              <w:rPr>
                <w:rFonts w:eastAsia="Times"/>
                <w:b/>
                <w:szCs w:val="24"/>
              </w:rPr>
            </w:pPr>
          </w:p>
          <w:p w:rsidR="005F0697" w:rsidRDefault="005C7289">
            <w:pPr>
              <w:spacing w:after="140" w:line="280" w:lineRule="exact"/>
              <w:rPr>
                <w:rFonts w:eastAsia="Times"/>
                <w:b/>
                <w:szCs w:val="24"/>
              </w:rPr>
            </w:pPr>
            <w:r>
              <w:rPr>
                <w:rFonts w:eastAsia="Times"/>
                <w:b/>
                <w:szCs w:val="24"/>
              </w:rPr>
              <w:t>Supplier ID:</w:t>
            </w:r>
          </w:p>
          <w:p w:rsidR="005F0697" w:rsidRDefault="005F0697">
            <w:pPr>
              <w:tabs>
                <w:tab w:val="left" w:pos="-1440"/>
                <w:tab w:val="left" w:pos="-720"/>
              </w:tabs>
              <w:spacing w:line="280" w:lineRule="exact"/>
              <w:rPr>
                <w:rFonts w:eastAsia="Times"/>
                <w:b/>
                <w:szCs w:val="24"/>
              </w:rPr>
            </w:pPr>
          </w:p>
          <w:p w:rsidR="005F0697" w:rsidRDefault="005C7289">
            <w:pPr>
              <w:tabs>
                <w:tab w:val="right" w:pos="7938"/>
              </w:tabs>
              <w:spacing w:before="240" w:after="140" w:line="280" w:lineRule="exact"/>
              <w:rPr>
                <w:rFonts w:eastAsia="Times"/>
              </w:rPr>
            </w:pPr>
            <w:r>
              <w:rPr>
                <w:rFonts w:eastAsia="Times"/>
              </w:rPr>
              <w:t>AUTHORISED SIGNATORY NAME:</w:t>
            </w:r>
            <w:r>
              <w:rPr>
                <w:rFonts w:eastAsia="Times"/>
              </w:rPr>
              <w:tab/>
              <w:t>_______________________________</w:t>
            </w:r>
          </w:p>
          <w:p w:rsidR="005F0697" w:rsidRDefault="005C7289">
            <w:pPr>
              <w:tabs>
                <w:tab w:val="right" w:pos="7938"/>
              </w:tabs>
              <w:spacing w:before="240" w:after="140" w:line="280" w:lineRule="exact"/>
              <w:rPr>
                <w:rFonts w:eastAsia="Times"/>
              </w:rPr>
            </w:pPr>
            <w:r>
              <w:rPr>
                <w:rFonts w:eastAsia="Times"/>
              </w:rPr>
              <w:t>PARTY ID:</w:t>
            </w:r>
            <w:r>
              <w:rPr>
                <w:rFonts w:eastAsia="Times"/>
              </w:rPr>
              <w:tab/>
              <w:t>_____________________________________________________</w:t>
            </w:r>
          </w:p>
          <w:p w:rsidR="005F0697" w:rsidRDefault="005C7289">
            <w:pPr>
              <w:tabs>
                <w:tab w:val="right" w:pos="7938"/>
                <w:tab w:val="right" w:pos="9032"/>
              </w:tabs>
              <w:spacing w:before="240" w:after="140" w:line="280" w:lineRule="exact"/>
              <w:rPr>
                <w:rFonts w:eastAsia="Times"/>
              </w:rPr>
            </w:pPr>
            <w:r>
              <w:rPr>
                <w:rFonts w:eastAsia="Times"/>
              </w:rPr>
              <w:t>PASSWORD:</w:t>
            </w:r>
            <w:r>
              <w:rPr>
                <w:rFonts w:eastAsia="Times"/>
              </w:rPr>
              <w:tab/>
              <w:t>___________________________________________________</w:t>
            </w:r>
          </w:p>
          <w:p w:rsidR="005F0697" w:rsidRDefault="005C7289">
            <w:pPr>
              <w:tabs>
                <w:tab w:val="left" w:pos="1701"/>
                <w:tab w:val="right" w:pos="8505"/>
              </w:tabs>
              <w:spacing w:before="240" w:after="140" w:line="280" w:lineRule="exact"/>
              <w:rPr>
                <w:rFonts w:eastAsia="Times"/>
              </w:rPr>
            </w:pPr>
            <w:r>
              <w:rPr>
                <w:rFonts w:eastAsia="Times"/>
              </w:rPr>
              <w:t>SIGNATURE:</w:t>
            </w:r>
            <w:r>
              <w:rPr>
                <w:rFonts w:eastAsia="Times"/>
              </w:rPr>
              <w:tab/>
              <w:t>_________________________________________(only if sent via FAX)</w:t>
            </w:r>
          </w:p>
          <w:p w:rsidR="005F0697" w:rsidRDefault="005C7289">
            <w:pPr>
              <w:tabs>
                <w:tab w:val="left" w:pos="1701"/>
              </w:tabs>
              <w:spacing w:before="120" w:after="140" w:line="280" w:lineRule="exact"/>
              <w:rPr>
                <w:rFonts w:eastAsia="Times"/>
              </w:rPr>
            </w:pPr>
            <w:r>
              <w:rPr>
                <w:rFonts w:eastAsia="Times"/>
              </w:rPr>
              <w:t>DATE:</w:t>
            </w:r>
            <w:r>
              <w:rPr>
                <w:rFonts w:eastAsia="Times"/>
              </w:rPr>
              <w:tab/>
              <w:t>___________________________________________________________</w:t>
            </w:r>
          </w:p>
          <w:p w:rsidR="005F0697" w:rsidRDefault="005F0697">
            <w:pPr>
              <w:tabs>
                <w:tab w:val="left" w:pos="1701"/>
              </w:tabs>
              <w:spacing w:before="120" w:after="140" w:line="280" w:lineRule="exact"/>
              <w:rPr>
                <w:rFonts w:eastAsia="Times"/>
                <w:szCs w:val="24"/>
              </w:rPr>
            </w:pPr>
          </w:p>
        </w:tc>
      </w:tr>
      <w:tr w:rsidR="005F0697">
        <w:trPr>
          <w:trHeight w:val="736"/>
        </w:trPr>
        <w:tc>
          <w:tcPr>
            <w:tcW w:w="9248" w:type="dxa"/>
            <w:gridSpan w:val="3"/>
            <w:shd w:val="clear" w:color="auto" w:fill="auto"/>
          </w:tcPr>
          <w:p w:rsidR="005F0697" w:rsidRDefault="005F0697">
            <w:pPr>
              <w:spacing w:after="140" w:line="280" w:lineRule="exact"/>
              <w:rPr>
                <w:rFonts w:eastAsia="Times"/>
                <w:szCs w:val="24"/>
              </w:rPr>
            </w:pPr>
          </w:p>
          <w:p w:rsidR="005F0697" w:rsidRDefault="005C7289">
            <w:pPr>
              <w:tabs>
                <w:tab w:val="left" w:pos="5670"/>
              </w:tabs>
              <w:spacing w:after="140" w:line="280" w:lineRule="exact"/>
              <w:rPr>
                <w:rFonts w:eastAsia="Times"/>
                <w:b/>
              </w:rPr>
            </w:pPr>
            <w:r>
              <w:rPr>
                <w:rFonts w:eastAsia="Times"/>
                <w:b/>
              </w:rPr>
              <w:t>VERIFICATION OF DETAILS</w:t>
            </w:r>
            <w:r>
              <w:rPr>
                <w:rFonts w:eastAsia="Times"/>
                <w:b/>
              </w:rPr>
              <w:tab/>
            </w:r>
            <w:r>
              <w:rPr>
                <w:rFonts w:eastAsia="Times"/>
                <w:b/>
                <w:i/>
              </w:rPr>
              <w:t>PART B – SVAA</w:t>
            </w:r>
          </w:p>
          <w:p w:rsidR="005F0697" w:rsidRDefault="005C7289">
            <w:pPr>
              <w:tabs>
                <w:tab w:val="left" w:pos="5670"/>
              </w:tabs>
              <w:spacing w:before="120" w:after="140" w:line="280" w:lineRule="exact"/>
              <w:rPr>
                <w:rFonts w:eastAsia="Times"/>
              </w:rPr>
            </w:pPr>
            <w:r>
              <w:rPr>
                <w:rFonts w:eastAsia="Times"/>
              </w:rPr>
              <w:t>DATE RECEIVED</w:t>
            </w:r>
            <w:r>
              <w:rPr>
                <w:rFonts w:eastAsia="Times"/>
              </w:rPr>
              <w:tab/>
              <w:t>_____________________</w:t>
            </w:r>
          </w:p>
          <w:p w:rsidR="005F0697" w:rsidRDefault="005C7289">
            <w:pPr>
              <w:tabs>
                <w:tab w:val="left" w:pos="5812"/>
              </w:tabs>
              <w:spacing w:before="120" w:after="140" w:line="280" w:lineRule="exact"/>
              <w:rPr>
                <w:rFonts w:eastAsia="Times"/>
              </w:rPr>
            </w:pPr>
            <w:r>
              <w:rPr>
                <w:rFonts w:eastAsia="Times"/>
              </w:rPr>
              <w:t>NAME AND PASSWORD/SIGNATURE VALID (Y/N)</w:t>
            </w:r>
            <w:r>
              <w:rPr>
                <w:rFonts w:eastAsia="Times"/>
              </w:rPr>
              <w:tab/>
              <w:t>____________________</w:t>
            </w:r>
          </w:p>
          <w:p w:rsidR="005F0697" w:rsidRDefault="005F0697">
            <w:pPr>
              <w:tabs>
                <w:tab w:val="left" w:pos="567"/>
              </w:tabs>
              <w:spacing w:after="140" w:line="280" w:lineRule="exact"/>
              <w:rPr>
                <w:rFonts w:eastAsia="Times"/>
                <w:szCs w:val="24"/>
              </w:rPr>
            </w:pPr>
          </w:p>
        </w:tc>
      </w:tr>
      <w:tr w:rsidR="005F0697">
        <w:trPr>
          <w:trHeight w:val="736"/>
        </w:trPr>
        <w:tc>
          <w:tcPr>
            <w:tcW w:w="9248" w:type="dxa"/>
            <w:gridSpan w:val="3"/>
            <w:shd w:val="clear" w:color="auto" w:fill="auto"/>
          </w:tcPr>
          <w:p w:rsidR="005F0697" w:rsidRDefault="005C7289">
            <w:pPr>
              <w:tabs>
                <w:tab w:val="left" w:pos="5660"/>
              </w:tabs>
              <w:spacing w:before="120" w:after="120" w:line="280" w:lineRule="exact"/>
              <w:rPr>
                <w:rFonts w:eastAsia="Times"/>
                <w:b/>
              </w:rPr>
            </w:pPr>
            <w:r>
              <w:rPr>
                <w:rFonts w:eastAsia="Times"/>
                <w:b/>
              </w:rPr>
              <w:t>CHANGE APPLIED</w:t>
            </w:r>
            <w:r>
              <w:rPr>
                <w:rFonts w:eastAsia="Times"/>
                <w:b/>
              </w:rPr>
              <w:tab/>
            </w:r>
            <w:r>
              <w:rPr>
                <w:rFonts w:eastAsia="Times"/>
                <w:b/>
                <w:i/>
              </w:rPr>
              <w:t>PART C – SVAA</w:t>
            </w:r>
          </w:p>
          <w:p w:rsidR="005F0697" w:rsidRDefault="005C7289">
            <w:pPr>
              <w:tabs>
                <w:tab w:val="left" w:pos="5670"/>
                <w:tab w:val="right" w:leader="underscore" w:pos="8222"/>
              </w:tabs>
              <w:spacing w:before="120" w:after="120" w:line="280" w:lineRule="exact"/>
              <w:rPr>
                <w:rFonts w:eastAsia="Times"/>
              </w:rPr>
            </w:pPr>
            <w:r>
              <w:rPr>
                <w:rFonts w:eastAsia="Times"/>
              </w:rPr>
              <w:t>NAME</w:t>
            </w:r>
            <w:r>
              <w:rPr>
                <w:rFonts w:eastAsia="Times"/>
              </w:rPr>
              <w:tab/>
            </w:r>
            <w:r>
              <w:rPr>
                <w:rFonts w:eastAsia="Times"/>
              </w:rPr>
              <w:tab/>
            </w:r>
          </w:p>
          <w:p w:rsidR="005F0697" w:rsidRDefault="005C7289">
            <w:pPr>
              <w:tabs>
                <w:tab w:val="left" w:pos="5670"/>
                <w:tab w:val="right" w:leader="underscore" w:pos="8222"/>
              </w:tabs>
              <w:spacing w:before="120" w:after="120" w:line="280" w:lineRule="exact"/>
              <w:rPr>
                <w:rFonts w:eastAsia="Times"/>
              </w:rPr>
            </w:pPr>
            <w:r>
              <w:rPr>
                <w:rFonts w:eastAsia="Times"/>
              </w:rPr>
              <w:t>DATE</w:t>
            </w:r>
            <w:r>
              <w:rPr>
                <w:rFonts w:eastAsia="Times"/>
              </w:rPr>
              <w:tab/>
            </w:r>
            <w:r>
              <w:rPr>
                <w:rFonts w:eastAsia="Times"/>
              </w:rPr>
              <w:tab/>
            </w:r>
          </w:p>
          <w:p w:rsidR="005F0697" w:rsidRDefault="005C7289">
            <w:pPr>
              <w:tabs>
                <w:tab w:val="left" w:pos="5670"/>
                <w:tab w:val="right" w:leader="underscore" w:pos="8222"/>
              </w:tabs>
              <w:spacing w:before="120" w:after="120" w:line="280" w:lineRule="exact"/>
              <w:rPr>
                <w:rFonts w:eastAsia="Times"/>
                <w:szCs w:val="24"/>
              </w:rPr>
            </w:pPr>
            <w:r>
              <w:rPr>
                <w:rFonts w:eastAsia="Times"/>
              </w:rPr>
              <w:t>DATE CONFIRMATION SENT TO SUPPLIER</w:t>
            </w:r>
            <w:r>
              <w:rPr>
                <w:rFonts w:eastAsia="Times"/>
              </w:rPr>
              <w:tab/>
            </w:r>
            <w:r>
              <w:rPr>
                <w:rFonts w:eastAsia="Times"/>
              </w:rPr>
              <w:tab/>
            </w:r>
          </w:p>
        </w:tc>
      </w:tr>
    </w:tbl>
    <w:p w:rsidR="005F0697" w:rsidRDefault="005F0697">
      <w:pPr>
        <w:spacing w:before="240"/>
      </w:pPr>
    </w:p>
    <w:p w:rsidR="005F0697" w:rsidRDefault="005F0697">
      <w:pPr>
        <w:spacing w:before="240"/>
        <w:sectPr w:rsidR="005F0697">
          <w:headerReference w:type="default" r:id="rId18"/>
          <w:footerReference w:type="default" r:id="rId19"/>
          <w:endnotePr>
            <w:numFmt w:val="decimal"/>
          </w:endnotePr>
          <w:pgSz w:w="11909" w:h="16834" w:code="9"/>
          <w:pgMar w:top="1418" w:right="1418" w:bottom="1418" w:left="1418" w:header="709" w:footer="709" w:gutter="0"/>
          <w:paperSrc w:first="7" w:other="7"/>
          <w:cols w:space="720"/>
          <w:noEndnote/>
        </w:sectPr>
      </w:pPr>
    </w:p>
    <w:p w:rsidR="005F0697" w:rsidRDefault="005C7289">
      <w:pPr>
        <w:pStyle w:val="ccNormal"/>
        <w:spacing w:after="240" w:line="240" w:lineRule="auto"/>
        <w:jc w:val="left"/>
        <w:rPr>
          <w:rFonts w:ascii="Times New Roman" w:hAnsi="Times New Roman"/>
          <w:b/>
          <w:sz w:val="24"/>
        </w:rPr>
      </w:pPr>
      <w:r>
        <w:rPr>
          <w:rFonts w:ascii="Times New Roman" w:hAnsi="Times New Roman"/>
          <w:b/>
          <w:sz w:val="24"/>
        </w:rPr>
        <w:lastRenderedPageBreak/>
        <w:t>Supplier Volume Allocation Non Half Hourly Balancing Mechanism Unit Allocation Standing Data Change Form BSCP507/02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gridCol w:w="1378"/>
        <w:gridCol w:w="2175"/>
      </w:tblGrid>
      <w:tr w:rsidR="005F0697">
        <w:trPr>
          <w:jc w:val="right"/>
        </w:trPr>
        <w:tc>
          <w:tcPr>
            <w:tcW w:w="10575" w:type="dxa"/>
            <w:vMerge w:val="restart"/>
            <w:tcBorders>
              <w:right w:val="single" w:sz="4" w:space="0" w:color="auto"/>
            </w:tcBorders>
            <w:shd w:val="clear" w:color="auto" w:fill="auto"/>
            <w:tcMar>
              <w:top w:w="85" w:type="dxa"/>
              <w:left w:w="85" w:type="dxa"/>
              <w:bottom w:w="85" w:type="dxa"/>
              <w:right w:w="85" w:type="dxa"/>
            </w:tcMar>
            <w:vAlign w:val="center"/>
          </w:tcPr>
          <w:p w:rsidR="005F0697" w:rsidRDefault="005C7289">
            <w:pPr>
              <w:pStyle w:val="ccNormal"/>
              <w:tabs>
                <w:tab w:val="left" w:pos="567"/>
              </w:tabs>
              <w:spacing w:line="240" w:lineRule="auto"/>
              <w:jc w:val="left"/>
              <w:rPr>
                <w:rFonts w:ascii="Times New Roman" w:hAnsi="Times New Roman"/>
                <w:sz w:val="28"/>
                <w:szCs w:val="28"/>
              </w:rPr>
            </w:pPr>
            <w:r>
              <w:rPr>
                <w:rFonts w:ascii="Times New Roman" w:hAnsi="Times New Roman"/>
                <w:b/>
                <w:sz w:val="28"/>
                <w:szCs w:val="28"/>
              </w:rPr>
              <w:t>Supplier Volume Allocation Non Half Hourly Balancing Mechanism Unit Allocation Standing Data Change Form BSCP507/02</w:t>
            </w:r>
          </w:p>
        </w:tc>
        <w:tc>
          <w:tcPr>
            <w:tcW w:w="1396" w:type="dxa"/>
            <w:tcBorders>
              <w:top w:val="nil"/>
              <w:left w:val="single" w:sz="4" w:space="0" w:color="auto"/>
              <w:bottom w:val="nil"/>
            </w:tcBorders>
            <w:shd w:val="clear" w:color="auto" w:fill="auto"/>
          </w:tcPr>
          <w:p w:rsidR="005F0697" w:rsidRDefault="005F0697">
            <w:pPr>
              <w:pStyle w:val="ccNormal"/>
              <w:tabs>
                <w:tab w:val="left" w:pos="567"/>
              </w:tabs>
              <w:spacing w:after="140" w:line="240" w:lineRule="auto"/>
              <w:jc w:val="center"/>
              <w:rPr>
                <w:rFonts w:ascii="Times New Roman" w:hAnsi="Times New Roman"/>
                <w:sz w:val="24"/>
                <w:szCs w:val="24"/>
              </w:rPr>
            </w:pPr>
          </w:p>
        </w:tc>
        <w:tc>
          <w:tcPr>
            <w:tcW w:w="2197" w:type="dxa"/>
            <w:shd w:val="clear" w:color="auto" w:fill="auto"/>
            <w:tcMar>
              <w:top w:w="85" w:type="dxa"/>
              <w:left w:w="85" w:type="dxa"/>
              <w:bottom w:w="85" w:type="dxa"/>
              <w:right w:w="85" w:type="dxa"/>
            </w:tcMar>
          </w:tcPr>
          <w:p w:rsidR="005F0697" w:rsidRDefault="005C7289">
            <w:pPr>
              <w:pStyle w:val="ccNormal"/>
              <w:spacing w:line="240" w:lineRule="auto"/>
              <w:jc w:val="center"/>
              <w:rPr>
                <w:rFonts w:ascii="Times New Roman" w:hAnsi="Times New Roman"/>
                <w:sz w:val="24"/>
                <w:szCs w:val="24"/>
              </w:rPr>
            </w:pPr>
            <w:r>
              <w:rPr>
                <w:rFonts w:ascii="Times New Roman" w:hAnsi="Times New Roman"/>
                <w:sz w:val="24"/>
                <w:szCs w:val="24"/>
              </w:rPr>
              <w:t>SVAA Use Only</w:t>
            </w:r>
          </w:p>
        </w:tc>
      </w:tr>
      <w:tr w:rsidR="005F0697">
        <w:trPr>
          <w:jc w:val="right"/>
        </w:trPr>
        <w:tc>
          <w:tcPr>
            <w:tcW w:w="10575" w:type="dxa"/>
            <w:vMerge/>
            <w:tcBorders>
              <w:right w:val="single" w:sz="4" w:space="0" w:color="auto"/>
            </w:tcBorders>
            <w:shd w:val="clear" w:color="auto" w:fill="auto"/>
            <w:tcMar>
              <w:top w:w="85" w:type="dxa"/>
              <w:left w:w="85" w:type="dxa"/>
              <w:bottom w:w="85" w:type="dxa"/>
              <w:right w:w="85" w:type="dxa"/>
            </w:tcMar>
          </w:tcPr>
          <w:p w:rsidR="005F0697" w:rsidRDefault="005F0697">
            <w:pPr>
              <w:pStyle w:val="ccNormal"/>
              <w:tabs>
                <w:tab w:val="left" w:pos="567"/>
              </w:tabs>
              <w:spacing w:line="240" w:lineRule="auto"/>
              <w:jc w:val="left"/>
              <w:rPr>
                <w:rFonts w:ascii="Times New Roman" w:hAnsi="Times New Roman"/>
                <w:sz w:val="24"/>
                <w:szCs w:val="24"/>
              </w:rPr>
            </w:pPr>
          </w:p>
        </w:tc>
        <w:tc>
          <w:tcPr>
            <w:tcW w:w="1396" w:type="dxa"/>
            <w:tcBorders>
              <w:top w:val="nil"/>
              <w:left w:val="single" w:sz="4" w:space="0" w:color="auto"/>
              <w:bottom w:val="nil"/>
            </w:tcBorders>
            <w:shd w:val="clear" w:color="auto" w:fill="auto"/>
          </w:tcPr>
          <w:p w:rsidR="005F0697" w:rsidRDefault="005F0697">
            <w:pPr>
              <w:pStyle w:val="ccNormal"/>
              <w:tabs>
                <w:tab w:val="left" w:pos="567"/>
              </w:tabs>
              <w:spacing w:after="140" w:line="240" w:lineRule="auto"/>
              <w:jc w:val="center"/>
              <w:rPr>
                <w:rFonts w:ascii="Times New Roman" w:hAnsi="Times New Roman"/>
                <w:sz w:val="24"/>
                <w:szCs w:val="24"/>
              </w:rPr>
            </w:pPr>
          </w:p>
        </w:tc>
        <w:tc>
          <w:tcPr>
            <w:tcW w:w="2197" w:type="dxa"/>
            <w:shd w:val="clear" w:color="auto" w:fill="auto"/>
            <w:tcMar>
              <w:top w:w="85" w:type="dxa"/>
              <w:left w:w="85" w:type="dxa"/>
              <w:bottom w:w="85" w:type="dxa"/>
              <w:right w:w="85" w:type="dxa"/>
            </w:tcMar>
          </w:tcPr>
          <w:p w:rsidR="005F0697" w:rsidRDefault="005C7289">
            <w:pPr>
              <w:pStyle w:val="ccNormal"/>
              <w:spacing w:line="240" w:lineRule="auto"/>
              <w:jc w:val="left"/>
              <w:rPr>
                <w:rFonts w:ascii="Times New Roman" w:hAnsi="Times New Roman"/>
                <w:sz w:val="24"/>
                <w:szCs w:val="24"/>
              </w:rPr>
            </w:pPr>
            <w:r>
              <w:rPr>
                <w:rFonts w:ascii="Times New Roman" w:hAnsi="Times New Roman"/>
                <w:sz w:val="24"/>
                <w:szCs w:val="24"/>
              </w:rPr>
              <w:t>Ref No</w:t>
            </w:r>
          </w:p>
        </w:tc>
      </w:tr>
    </w:tbl>
    <w:p w:rsidR="005F0697" w:rsidRDefault="005F0697">
      <w:pPr>
        <w:spacing w:after="240"/>
      </w:pPr>
    </w:p>
    <w:p w:rsidR="005F0697" w:rsidRDefault="005C7289">
      <w:pPr>
        <w:tabs>
          <w:tab w:val="right" w:pos="13998"/>
        </w:tabs>
        <w:spacing w:after="240"/>
        <w:rPr>
          <w:b/>
          <w:szCs w:val="24"/>
        </w:rPr>
      </w:pPr>
      <w:r>
        <w:rPr>
          <w:b/>
          <w:szCs w:val="24"/>
        </w:rPr>
        <w:t>DETAILS OF CHANGES REQUIRED</w:t>
      </w:r>
      <w:r>
        <w:rPr>
          <w:b/>
          <w:szCs w:val="24"/>
        </w:rPr>
        <w:tab/>
        <w:t>PART A - SUPPLIER</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6"/>
        <w:gridCol w:w="9206"/>
      </w:tblGrid>
      <w:tr w:rsidR="005F0697">
        <w:tc>
          <w:tcPr>
            <w:tcW w:w="4936" w:type="dxa"/>
          </w:tcPr>
          <w:p w:rsidR="005F0697" w:rsidRDefault="005C7289">
            <w:pPr>
              <w:spacing w:before="60" w:after="60"/>
              <w:ind w:firstLine="720"/>
              <w:rPr>
                <w:b/>
                <w:szCs w:val="24"/>
              </w:rPr>
            </w:pPr>
            <w:r>
              <w:rPr>
                <w:b/>
                <w:szCs w:val="24"/>
              </w:rPr>
              <w:t>Supplier Id</w:t>
            </w:r>
          </w:p>
        </w:tc>
        <w:tc>
          <w:tcPr>
            <w:tcW w:w="9206" w:type="dxa"/>
          </w:tcPr>
          <w:p w:rsidR="005F0697" w:rsidRDefault="005F0697">
            <w:pPr>
              <w:spacing w:before="60" w:after="60"/>
              <w:ind w:firstLine="720"/>
              <w:rPr>
                <w:szCs w:val="24"/>
              </w:rPr>
            </w:pPr>
          </w:p>
        </w:tc>
      </w:tr>
      <w:tr w:rsidR="005F0697">
        <w:tc>
          <w:tcPr>
            <w:tcW w:w="4936" w:type="dxa"/>
          </w:tcPr>
          <w:p w:rsidR="005F0697" w:rsidRDefault="005C7289">
            <w:pPr>
              <w:spacing w:before="60" w:after="60"/>
              <w:ind w:firstLine="720"/>
              <w:rPr>
                <w:b/>
                <w:szCs w:val="24"/>
              </w:rPr>
            </w:pPr>
            <w:r>
              <w:rPr>
                <w:b/>
                <w:szCs w:val="24"/>
              </w:rPr>
              <w:t>GSP Group Id</w:t>
            </w:r>
          </w:p>
        </w:tc>
        <w:tc>
          <w:tcPr>
            <w:tcW w:w="9206" w:type="dxa"/>
          </w:tcPr>
          <w:p w:rsidR="005F0697" w:rsidRDefault="005F0697">
            <w:pPr>
              <w:spacing w:before="60" w:after="60"/>
              <w:ind w:firstLine="720"/>
              <w:rPr>
                <w:szCs w:val="24"/>
              </w:rPr>
            </w:pPr>
          </w:p>
        </w:tc>
      </w:tr>
    </w:tbl>
    <w:p w:rsidR="005F0697" w:rsidRDefault="005F0697">
      <w:pPr>
        <w:spacing w:after="240"/>
        <w:rPr>
          <w:szCs w:val="24"/>
        </w:rPr>
      </w:pPr>
    </w:p>
    <w:p w:rsidR="005F0697" w:rsidRDefault="005C7289">
      <w:pPr>
        <w:spacing w:after="240"/>
        <w:rPr>
          <w:b/>
          <w:i/>
        </w:rPr>
      </w:pPr>
      <w:r>
        <w:rPr>
          <w:b/>
          <w:i/>
        </w:rPr>
        <w:t>A maximum of 30 entries per form.  If more than 30 entries, then another form must be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353"/>
        <w:gridCol w:w="353"/>
        <w:gridCol w:w="353"/>
        <w:gridCol w:w="352"/>
        <w:gridCol w:w="352"/>
        <w:gridCol w:w="352"/>
        <w:gridCol w:w="352"/>
        <w:gridCol w:w="352"/>
        <w:gridCol w:w="352"/>
        <w:gridCol w:w="352"/>
        <w:gridCol w:w="364"/>
        <w:gridCol w:w="1628"/>
        <w:gridCol w:w="543"/>
        <w:gridCol w:w="543"/>
        <w:gridCol w:w="543"/>
        <w:gridCol w:w="543"/>
        <w:gridCol w:w="2453"/>
        <w:gridCol w:w="2624"/>
      </w:tblGrid>
      <w:tr w:rsidR="005F0697">
        <w:tc>
          <w:tcPr>
            <w:tcW w:w="437" w:type="pct"/>
          </w:tcPr>
          <w:p w:rsidR="005F0697" w:rsidRDefault="005C7289">
            <w:pPr>
              <w:pStyle w:val="Header"/>
              <w:jc w:val="center"/>
              <w:rPr>
                <w:b/>
              </w:rPr>
            </w:pPr>
            <w:r>
              <w:rPr>
                <w:b/>
              </w:rPr>
              <w:t>Change Type</w:t>
            </w:r>
          </w:p>
          <w:p w:rsidR="005F0697" w:rsidRDefault="005C7289">
            <w:pPr>
              <w:pStyle w:val="Header"/>
              <w:jc w:val="center"/>
            </w:pPr>
            <w:r>
              <w:t xml:space="preserve">(Ad / </w:t>
            </w:r>
          </w:p>
          <w:p w:rsidR="005F0697" w:rsidRDefault="005C7289">
            <w:pPr>
              <w:pStyle w:val="Header"/>
              <w:jc w:val="center"/>
              <w:rPr>
                <w:b/>
              </w:rPr>
            </w:pPr>
            <w:r>
              <w:t>Am / De</w:t>
            </w:r>
            <w:bookmarkStart w:id="233" w:name="_Ref235947314"/>
            <w:r>
              <w:rPr>
                <w:rStyle w:val="FootnoteReference"/>
                <w:szCs w:val="24"/>
              </w:rPr>
              <w:footnoteReference w:id="6"/>
            </w:r>
            <w:bookmarkEnd w:id="233"/>
            <w:r>
              <w:t>)</w:t>
            </w:r>
          </w:p>
        </w:tc>
        <w:tc>
          <w:tcPr>
            <w:tcW w:w="1389" w:type="pct"/>
            <w:gridSpan w:val="11"/>
          </w:tcPr>
          <w:p w:rsidR="005F0697" w:rsidRDefault="005C7289">
            <w:pPr>
              <w:pStyle w:val="Header"/>
              <w:ind w:firstLine="720"/>
              <w:rPr>
                <w:b/>
              </w:rPr>
            </w:pPr>
            <w:r>
              <w:rPr>
                <w:b/>
              </w:rPr>
              <w:t xml:space="preserve">BM Unit Id </w:t>
            </w:r>
          </w:p>
          <w:p w:rsidR="005F0697" w:rsidRDefault="005C7289">
            <w:pPr>
              <w:pStyle w:val="Header"/>
              <w:ind w:firstLine="720"/>
              <w:rPr>
                <w:b/>
              </w:rPr>
            </w:pPr>
            <w:r>
              <w:rPr>
                <w:i/>
              </w:rPr>
              <w:t>(maximum of 11 characters)</w:t>
            </w:r>
          </w:p>
          <w:p w:rsidR="005F0697" w:rsidRDefault="005F0697">
            <w:pPr>
              <w:jc w:val="center"/>
              <w:rPr>
                <w:b/>
              </w:rPr>
            </w:pPr>
          </w:p>
        </w:tc>
        <w:tc>
          <w:tcPr>
            <w:tcW w:w="582" w:type="pct"/>
          </w:tcPr>
          <w:p w:rsidR="005F0697" w:rsidRDefault="005C7289">
            <w:pPr>
              <w:jc w:val="center"/>
              <w:rPr>
                <w:b/>
              </w:rPr>
            </w:pPr>
            <w:r>
              <w:rPr>
                <w:b/>
              </w:rPr>
              <w:t xml:space="preserve">Profile Class ID </w:t>
            </w:r>
            <w:r>
              <w:rPr>
                <w:i/>
              </w:rPr>
              <w:t>(maximum of 1 character)</w:t>
            </w:r>
          </w:p>
        </w:tc>
        <w:tc>
          <w:tcPr>
            <w:tcW w:w="775" w:type="pct"/>
            <w:gridSpan w:val="4"/>
          </w:tcPr>
          <w:p w:rsidR="005F0697" w:rsidRDefault="005C7289">
            <w:pPr>
              <w:jc w:val="center"/>
              <w:rPr>
                <w:b/>
              </w:rPr>
            </w:pPr>
            <w:r>
              <w:rPr>
                <w:b/>
              </w:rPr>
              <w:t xml:space="preserve">SSC ID </w:t>
            </w:r>
            <w:r>
              <w:rPr>
                <w:i/>
              </w:rPr>
              <w:t>(maximum of 4 characters)</w:t>
            </w:r>
          </w:p>
        </w:tc>
        <w:tc>
          <w:tcPr>
            <w:tcW w:w="877" w:type="pct"/>
          </w:tcPr>
          <w:p w:rsidR="005F0697" w:rsidRDefault="005C7289">
            <w:pPr>
              <w:jc w:val="center"/>
              <w:rPr>
                <w:b/>
              </w:rPr>
            </w:pPr>
            <w:r>
              <w:rPr>
                <w:b/>
              </w:rPr>
              <w:t>Effective From Settlement Date (NHH BM Unit Allocation)</w:t>
            </w:r>
          </w:p>
        </w:tc>
        <w:tc>
          <w:tcPr>
            <w:tcW w:w="940" w:type="pct"/>
          </w:tcPr>
          <w:p w:rsidR="005F0697" w:rsidRDefault="005C7289">
            <w:pPr>
              <w:jc w:val="center"/>
              <w:rPr>
                <w:b/>
              </w:rPr>
            </w:pPr>
            <w:r>
              <w:rPr>
                <w:b/>
              </w:rPr>
              <w:t>Effective To Settlement Date (NHH BM Unit Allocation)</w:t>
            </w: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r w:rsidR="005F0697">
        <w:trPr>
          <w:trHeight w:val="233"/>
        </w:trPr>
        <w:tc>
          <w:tcPr>
            <w:tcW w:w="437"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26" w:type="pct"/>
          </w:tcPr>
          <w:p w:rsidR="005F0697" w:rsidRDefault="005F0697">
            <w:pPr>
              <w:ind w:firstLine="720"/>
              <w:rPr>
                <w:sz w:val="22"/>
              </w:rPr>
            </w:pPr>
          </w:p>
        </w:tc>
        <w:tc>
          <w:tcPr>
            <w:tcW w:w="130" w:type="pct"/>
          </w:tcPr>
          <w:p w:rsidR="005F0697" w:rsidRDefault="005F0697">
            <w:pPr>
              <w:ind w:firstLine="720"/>
              <w:rPr>
                <w:sz w:val="22"/>
              </w:rPr>
            </w:pPr>
          </w:p>
        </w:tc>
        <w:tc>
          <w:tcPr>
            <w:tcW w:w="582"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194" w:type="pct"/>
          </w:tcPr>
          <w:p w:rsidR="005F0697" w:rsidRDefault="005F0697">
            <w:pPr>
              <w:ind w:firstLine="720"/>
              <w:rPr>
                <w:sz w:val="22"/>
              </w:rPr>
            </w:pPr>
          </w:p>
        </w:tc>
        <w:tc>
          <w:tcPr>
            <w:tcW w:w="875" w:type="pct"/>
          </w:tcPr>
          <w:p w:rsidR="005F0697" w:rsidRDefault="005F0697">
            <w:pPr>
              <w:ind w:firstLine="720"/>
              <w:rPr>
                <w:sz w:val="22"/>
              </w:rPr>
            </w:pPr>
          </w:p>
        </w:tc>
        <w:tc>
          <w:tcPr>
            <w:tcW w:w="940" w:type="pct"/>
          </w:tcPr>
          <w:p w:rsidR="005F0697" w:rsidRDefault="005F0697">
            <w:pPr>
              <w:ind w:firstLine="720"/>
              <w:rPr>
                <w:sz w:val="22"/>
              </w:rPr>
            </w:pPr>
          </w:p>
        </w:tc>
      </w:tr>
    </w:tbl>
    <w:p w:rsidR="005F0697" w:rsidRDefault="005F0697"/>
    <w:p w:rsidR="005F0697" w:rsidRDefault="005F0697">
      <w:pPr>
        <w:pageBreakBefore/>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353"/>
        <w:gridCol w:w="353"/>
        <w:gridCol w:w="352"/>
        <w:gridCol w:w="352"/>
        <w:gridCol w:w="352"/>
        <w:gridCol w:w="352"/>
        <w:gridCol w:w="352"/>
        <w:gridCol w:w="352"/>
        <w:gridCol w:w="352"/>
        <w:gridCol w:w="352"/>
        <w:gridCol w:w="364"/>
        <w:gridCol w:w="1628"/>
        <w:gridCol w:w="543"/>
        <w:gridCol w:w="543"/>
        <w:gridCol w:w="543"/>
        <w:gridCol w:w="537"/>
        <w:gridCol w:w="6"/>
        <w:gridCol w:w="2448"/>
        <w:gridCol w:w="2630"/>
      </w:tblGrid>
      <w:tr w:rsidR="005F0697">
        <w:tc>
          <w:tcPr>
            <w:tcW w:w="437" w:type="pct"/>
          </w:tcPr>
          <w:p w:rsidR="005F0697" w:rsidRDefault="005C7289">
            <w:pPr>
              <w:pStyle w:val="Header"/>
              <w:pBdr>
                <w:top w:val="single" w:sz="2" w:space="1" w:color="auto"/>
                <w:left w:val="single" w:sz="2" w:space="1" w:color="auto"/>
                <w:bottom w:val="single" w:sz="2" w:space="1" w:color="auto"/>
                <w:right w:val="single" w:sz="2" w:space="1" w:color="auto"/>
              </w:pBdr>
              <w:jc w:val="center"/>
              <w:rPr>
                <w:b/>
              </w:rPr>
            </w:pPr>
            <w:r>
              <w:rPr>
                <w:b/>
              </w:rPr>
              <w:t>Change Type</w:t>
            </w:r>
          </w:p>
          <w:p w:rsidR="005F0697" w:rsidRDefault="005C7289">
            <w:pPr>
              <w:pStyle w:val="Header"/>
              <w:pBdr>
                <w:top w:val="single" w:sz="2" w:space="1" w:color="auto"/>
                <w:left w:val="single" w:sz="2" w:space="1" w:color="auto"/>
                <w:bottom w:val="single" w:sz="2" w:space="1" w:color="auto"/>
                <w:right w:val="single" w:sz="2" w:space="1" w:color="auto"/>
              </w:pBdr>
              <w:jc w:val="center"/>
            </w:pPr>
            <w:r>
              <w:t xml:space="preserve">(Ad / </w:t>
            </w:r>
          </w:p>
          <w:p w:rsidR="005F0697" w:rsidRDefault="005C7289">
            <w:pPr>
              <w:pStyle w:val="Header"/>
              <w:pBdr>
                <w:top w:val="single" w:sz="2" w:space="1" w:color="auto"/>
                <w:left w:val="single" w:sz="2" w:space="1" w:color="auto"/>
                <w:bottom w:val="single" w:sz="2" w:space="1" w:color="auto"/>
                <w:right w:val="single" w:sz="2" w:space="1" w:color="auto"/>
              </w:pBdr>
              <w:jc w:val="center"/>
              <w:rPr>
                <w:b/>
              </w:rPr>
            </w:pPr>
            <w:r>
              <w:t>Am / De</w:t>
            </w:r>
            <w:r>
              <w:fldChar w:fldCharType="begin"/>
            </w:r>
            <w:r>
              <w:instrText xml:space="preserve"> NOTEREF _Ref235947314 \f \h </w:instrText>
            </w:r>
            <w:r>
              <w:fldChar w:fldCharType="separate"/>
            </w:r>
            <w:r w:rsidR="00936E82" w:rsidRPr="00936E82">
              <w:rPr>
                <w:rStyle w:val="FootnoteReference"/>
              </w:rPr>
              <w:t>6</w:t>
            </w:r>
            <w:r>
              <w:fldChar w:fldCharType="end"/>
            </w:r>
            <w:r>
              <w:t>)</w:t>
            </w:r>
          </w:p>
        </w:tc>
        <w:tc>
          <w:tcPr>
            <w:tcW w:w="1390" w:type="pct"/>
            <w:gridSpan w:val="11"/>
          </w:tcPr>
          <w:p w:rsidR="005F0697" w:rsidRDefault="005C7289">
            <w:pPr>
              <w:pStyle w:val="Header"/>
              <w:pBdr>
                <w:top w:val="single" w:sz="2" w:space="1" w:color="auto"/>
                <w:left w:val="single" w:sz="2" w:space="1" w:color="auto"/>
                <w:bottom w:val="single" w:sz="2" w:space="1" w:color="auto"/>
                <w:right w:val="single" w:sz="2" w:space="1" w:color="auto"/>
              </w:pBdr>
              <w:ind w:firstLine="720"/>
              <w:rPr>
                <w:b/>
              </w:rPr>
            </w:pPr>
            <w:r>
              <w:rPr>
                <w:b/>
              </w:rPr>
              <w:t xml:space="preserve">BM Unit Id </w:t>
            </w:r>
          </w:p>
          <w:p w:rsidR="005F0697" w:rsidRDefault="005C7289">
            <w:pPr>
              <w:pStyle w:val="Header"/>
              <w:pBdr>
                <w:top w:val="single" w:sz="2" w:space="1" w:color="auto"/>
                <w:left w:val="single" w:sz="2" w:space="1" w:color="auto"/>
                <w:bottom w:val="single" w:sz="2" w:space="1" w:color="auto"/>
                <w:right w:val="single" w:sz="2" w:space="1" w:color="auto"/>
              </w:pBdr>
              <w:ind w:firstLine="720"/>
              <w:rPr>
                <w:b/>
              </w:rPr>
            </w:pPr>
            <w:r>
              <w:rPr>
                <w:i/>
              </w:rPr>
              <w:t>(maximum of 11 characters)</w:t>
            </w:r>
          </w:p>
          <w:p w:rsidR="005F0697" w:rsidRDefault="005F0697">
            <w:pPr>
              <w:pBdr>
                <w:top w:val="single" w:sz="2" w:space="1" w:color="auto"/>
                <w:left w:val="single" w:sz="2" w:space="1" w:color="auto"/>
                <w:bottom w:val="single" w:sz="2" w:space="1" w:color="auto"/>
                <w:right w:val="single" w:sz="2" w:space="1" w:color="auto"/>
              </w:pBdr>
              <w:jc w:val="center"/>
              <w:rPr>
                <w:b/>
              </w:rPr>
            </w:pPr>
          </w:p>
        </w:tc>
        <w:tc>
          <w:tcPr>
            <w:tcW w:w="582" w:type="pct"/>
          </w:tcPr>
          <w:p w:rsidR="005F0697" w:rsidRDefault="005C7289">
            <w:pPr>
              <w:pBdr>
                <w:top w:val="single" w:sz="2" w:space="1" w:color="auto"/>
                <w:left w:val="single" w:sz="2" w:space="1" w:color="auto"/>
                <w:bottom w:val="single" w:sz="2" w:space="1" w:color="auto"/>
                <w:right w:val="single" w:sz="2" w:space="1" w:color="auto"/>
              </w:pBdr>
              <w:jc w:val="center"/>
              <w:rPr>
                <w:b/>
              </w:rPr>
            </w:pPr>
            <w:r>
              <w:rPr>
                <w:b/>
              </w:rPr>
              <w:t xml:space="preserve">Profile Class ID </w:t>
            </w:r>
            <w:r>
              <w:rPr>
                <w:i/>
              </w:rPr>
              <w:t>(maximum of 1 character)</w:t>
            </w:r>
          </w:p>
        </w:tc>
        <w:tc>
          <w:tcPr>
            <w:tcW w:w="774" w:type="pct"/>
            <w:gridSpan w:val="4"/>
          </w:tcPr>
          <w:p w:rsidR="005F0697" w:rsidRDefault="005C7289">
            <w:pPr>
              <w:pBdr>
                <w:top w:val="single" w:sz="2" w:space="1" w:color="auto"/>
                <w:left w:val="single" w:sz="2" w:space="1" w:color="auto"/>
                <w:bottom w:val="single" w:sz="2" w:space="1" w:color="auto"/>
                <w:right w:val="single" w:sz="2" w:space="1" w:color="auto"/>
              </w:pBdr>
              <w:jc w:val="center"/>
              <w:rPr>
                <w:b/>
              </w:rPr>
            </w:pPr>
            <w:r>
              <w:rPr>
                <w:b/>
              </w:rPr>
              <w:t xml:space="preserve">SSC ID </w:t>
            </w:r>
            <w:r>
              <w:rPr>
                <w:i/>
              </w:rPr>
              <w:t>(maximum of 4 characters)</w:t>
            </w:r>
          </w:p>
        </w:tc>
        <w:tc>
          <w:tcPr>
            <w:tcW w:w="877" w:type="pct"/>
            <w:gridSpan w:val="2"/>
          </w:tcPr>
          <w:p w:rsidR="005F0697" w:rsidRDefault="005C7289">
            <w:pPr>
              <w:pBdr>
                <w:top w:val="single" w:sz="2" w:space="1" w:color="auto"/>
                <w:left w:val="single" w:sz="2" w:space="1" w:color="auto"/>
                <w:bottom w:val="single" w:sz="2" w:space="1" w:color="auto"/>
                <w:right w:val="single" w:sz="2" w:space="1" w:color="auto"/>
              </w:pBdr>
              <w:jc w:val="center"/>
              <w:rPr>
                <w:b/>
              </w:rPr>
            </w:pPr>
            <w:r>
              <w:rPr>
                <w:b/>
              </w:rPr>
              <w:t>Effective From Settlement Date (NHH BM Unit Allocation)</w:t>
            </w:r>
          </w:p>
        </w:tc>
        <w:tc>
          <w:tcPr>
            <w:tcW w:w="940" w:type="pct"/>
          </w:tcPr>
          <w:p w:rsidR="005F0697" w:rsidRDefault="005C7289">
            <w:pPr>
              <w:pBdr>
                <w:top w:val="single" w:sz="2" w:space="1" w:color="auto"/>
                <w:left w:val="single" w:sz="2" w:space="1" w:color="auto"/>
                <w:bottom w:val="single" w:sz="2" w:space="1" w:color="auto"/>
                <w:right w:val="single" w:sz="2" w:space="1" w:color="auto"/>
              </w:pBdr>
              <w:jc w:val="center"/>
              <w:rPr>
                <w:b/>
              </w:rPr>
            </w:pPr>
            <w:r>
              <w:rPr>
                <w:b/>
              </w:rPr>
              <w:t>Effective To Settlement Date (NHH BM Unit Allocation)</w:t>
            </w: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r w:rsidR="005F0697">
        <w:trPr>
          <w:trHeight w:val="233"/>
        </w:trPr>
        <w:tc>
          <w:tcPr>
            <w:tcW w:w="43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6"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27"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582"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194" w:type="pct"/>
            <w:gridSpan w:val="2"/>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874"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c>
          <w:tcPr>
            <w:tcW w:w="940" w:type="pct"/>
          </w:tcPr>
          <w:p w:rsidR="005F0697" w:rsidRDefault="005F0697">
            <w:pPr>
              <w:pBdr>
                <w:top w:val="single" w:sz="2" w:space="1" w:color="auto"/>
                <w:left w:val="single" w:sz="2" w:space="1" w:color="auto"/>
                <w:bottom w:val="single" w:sz="2" w:space="1" w:color="auto"/>
                <w:right w:val="single" w:sz="2" w:space="1" w:color="auto"/>
              </w:pBdr>
              <w:ind w:firstLine="720"/>
              <w:rPr>
                <w:sz w:val="22"/>
              </w:rPr>
            </w:pPr>
          </w:p>
        </w:tc>
      </w:tr>
    </w:tbl>
    <w:p w:rsidR="005F0697" w:rsidRDefault="005F0697">
      <w:pPr>
        <w:pBdr>
          <w:top w:val="single" w:sz="2" w:space="1" w:color="auto"/>
          <w:left w:val="single" w:sz="2" w:space="1" w:color="auto"/>
          <w:bottom w:val="single" w:sz="2" w:space="1" w:color="auto"/>
          <w:right w:val="single" w:sz="2" w:space="1" w:color="auto"/>
        </w:pBdr>
        <w:rPr>
          <w:b/>
          <w:szCs w:val="24"/>
        </w:rPr>
      </w:pPr>
    </w:p>
    <w:p w:rsidR="005F0697" w:rsidRDefault="005F0697">
      <w:pPr>
        <w:pBdr>
          <w:top w:val="single" w:sz="2" w:space="1" w:color="auto"/>
          <w:left w:val="single" w:sz="2" w:space="1" w:color="auto"/>
          <w:bottom w:val="single" w:sz="2" w:space="1" w:color="auto"/>
          <w:right w:val="single" w:sz="2" w:space="1" w:color="auto"/>
        </w:pBdr>
        <w:rPr>
          <w:b/>
          <w:szCs w:val="24"/>
        </w:rPr>
      </w:pPr>
    </w:p>
    <w:p w:rsidR="005F0697" w:rsidRDefault="005F0697"/>
    <w:p w:rsidR="005F0697" w:rsidRDefault="005C7289">
      <w:pPr>
        <w:tabs>
          <w:tab w:val="left" w:pos="5954"/>
          <w:tab w:val="right" w:leader="underscore" w:pos="11907"/>
        </w:tabs>
        <w:spacing w:after="240"/>
        <w:ind w:left="851"/>
        <w:rPr>
          <w:b/>
        </w:rPr>
      </w:pPr>
      <w:r>
        <w:rPr>
          <w:b/>
        </w:rPr>
        <w:t>NHH BM Unit Nominated Representative:</w:t>
      </w:r>
      <w:r>
        <w:rPr>
          <w:b/>
        </w:rPr>
        <w:tab/>
      </w:r>
      <w:r>
        <w:rPr>
          <w:b/>
        </w:rPr>
        <w:tab/>
      </w:r>
    </w:p>
    <w:p w:rsidR="005F0697" w:rsidRDefault="005C7289">
      <w:pPr>
        <w:tabs>
          <w:tab w:val="left" w:pos="5954"/>
          <w:tab w:val="right" w:leader="underscore" w:pos="11907"/>
        </w:tabs>
        <w:spacing w:after="240"/>
        <w:ind w:left="851"/>
        <w:rPr>
          <w:b/>
        </w:rPr>
      </w:pPr>
      <w:r>
        <w:rPr>
          <w:b/>
        </w:rPr>
        <w:t>Signature:</w:t>
      </w:r>
      <w:r>
        <w:rPr>
          <w:b/>
        </w:rPr>
        <w:tab/>
      </w:r>
      <w:r>
        <w:rPr>
          <w:b/>
        </w:rPr>
        <w:tab/>
      </w:r>
    </w:p>
    <w:p w:rsidR="005F0697" w:rsidRDefault="005C7289">
      <w:pPr>
        <w:tabs>
          <w:tab w:val="left" w:pos="5954"/>
          <w:tab w:val="right" w:leader="underscore" w:pos="11907"/>
        </w:tabs>
        <w:spacing w:after="240"/>
        <w:ind w:left="851"/>
        <w:rPr>
          <w:b/>
        </w:rPr>
      </w:pPr>
      <w:r>
        <w:rPr>
          <w:b/>
        </w:rPr>
        <w:t>Company:</w:t>
      </w:r>
      <w:r>
        <w:rPr>
          <w:b/>
        </w:rPr>
        <w:tab/>
      </w:r>
      <w:r>
        <w:rPr>
          <w:b/>
        </w:rPr>
        <w:tab/>
      </w:r>
    </w:p>
    <w:p w:rsidR="005F0697" w:rsidRDefault="005C7289">
      <w:pPr>
        <w:tabs>
          <w:tab w:val="left" w:pos="5954"/>
          <w:tab w:val="right" w:leader="underscore" w:pos="11907"/>
        </w:tabs>
        <w:spacing w:after="240"/>
        <w:ind w:left="851"/>
        <w:rPr>
          <w:b/>
        </w:rPr>
      </w:pPr>
      <w:r>
        <w:rPr>
          <w:b/>
        </w:rPr>
        <w:t>Date and Time Submitted:</w:t>
      </w:r>
      <w:r>
        <w:rPr>
          <w:b/>
        </w:rPr>
        <w:tab/>
      </w:r>
      <w:r>
        <w:rPr>
          <w:b/>
        </w:rPr>
        <w:tab/>
      </w:r>
    </w:p>
    <w:p w:rsidR="005F0697" w:rsidRDefault="005F0697">
      <w:pPr>
        <w:tabs>
          <w:tab w:val="left" w:pos="5954"/>
          <w:tab w:val="right" w:leader="underscore" w:pos="10206"/>
        </w:tabs>
        <w:spacing w:after="240"/>
        <w:ind w:left="851"/>
      </w:pPr>
    </w:p>
    <w:p w:rsidR="005F0697" w:rsidRDefault="005F0697">
      <w:pPr>
        <w:tabs>
          <w:tab w:val="left" w:pos="5954"/>
          <w:tab w:val="right" w:leader="underscore" w:pos="10206"/>
        </w:tabs>
        <w:spacing w:after="240"/>
        <w:ind w:left="851"/>
      </w:pPr>
    </w:p>
    <w:p w:rsidR="005F0697" w:rsidRDefault="005C7289">
      <w:pPr>
        <w:tabs>
          <w:tab w:val="left" w:pos="5954"/>
          <w:tab w:val="right" w:leader="underscore" w:pos="10773"/>
        </w:tabs>
        <w:spacing w:after="240"/>
        <w:ind w:left="851"/>
        <w:rPr>
          <w:b/>
        </w:rPr>
      </w:pPr>
      <w:r>
        <w:rPr>
          <w:b/>
        </w:rPr>
        <w:lastRenderedPageBreak/>
        <w:t>Date and Time Received:</w:t>
      </w:r>
      <w:r>
        <w:rPr>
          <w:b/>
        </w:rPr>
        <w:tab/>
      </w:r>
      <w:r>
        <w:rPr>
          <w:b/>
        </w:rPr>
        <w:tab/>
      </w:r>
      <w:r>
        <w:rPr>
          <w:b/>
        </w:rPr>
        <w:tab/>
        <w:t>PART B – SVAA</w:t>
      </w:r>
    </w:p>
    <w:p w:rsidR="005F0697" w:rsidRDefault="005C7289">
      <w:pPr>
        <w:tabs>
          <w:tab w:val="left" w:pos="5954"/>
          <w:tab w:val="right" w:leader="underscore" w:pos="10773"/>
        </w:tabs>
        <w:spacing w:after="240"/>
        <w:ind w:left="851"/>
      </w:pPr>
      <w:r>
        <w:rPr>
          <w:b/>
        </w:rPr>
        <w:t>Received by Gate Closure:</w:t>
      </w:r>
      <w:r>
        <w:tab/>
        <w:t>Yes / No (select appropriate)</w:t>
      </w:r>
    </w:p>
    <w:p w:rsidR="005F0697" w:rsidRDefault="005F0697">
      <w:pPr>
        <w:tabs>
          <w:tab w:val="left" w:pos="5954"/>
          <w:tab w:val="right" w:leader="underscore" w:pos="10773"/>
        </w:tabs>
        <w:spacing w:after="240"/>
        <w:ind w:left="851"/>
      </w:pPr>
    </w:p>
    <w:p w:rsidR="005F0697" w:rsidRDefault="005C7289">
      <w:pPr>
        <w:tabs>
          <w:tab w:val="left" w:pos="5954"/>
          <w:tab w:val="right" w:leader="underscore" w:pos="10773"/>
        </w:tabs>
        <w:spacing w:after="240"/>
        <w:rPr>
          <w:b/>
        </w:rPr>
      </w:pPr>
      <w:r>
        <w:rPr>
          <w:b/>
        </w:rPr>
        <w:t>SVAA Representative:</w:t>
      </w:r>
      <w:r>
        <w:rPr>
          <w:b/>
        </w:rPr>
        <w:tab/>
        <w:t>___________________________________________________________</w:t>
      </w:r>
    </w:p>
    <w:p w:rsidR="005F0697" w:rsidRDefault="005F0697">
      <w:pPr>
        <w:tabs>
          <w:tab w:val="left" w:pos="5954"/>
          <w:tab w:val="right" w:leader="underscore" w:pos="10773"/>
        </w:tabs>
        <w:spacing w:after="240"/>
        <w:rPr>
          <w:b/>
        </w:rPr>
      </w:pPr>
    </w:p>
    <w:p w:rsidR="005F0697" w:rsidRDefault="005C7289">
      <w:pPr>
        <w:tabs>
          <w:tab w:val="left" w:pos="5954"/>
          <w:tab w:val="right" w:leader="underscore" w:pos="10773"/>
        </w:tabs>
        <w:spacing w:after="240"/>
        <w:rPr>
          <w:b/>
        </w:rPr>
      </w:pPr>
      <w:r>
        <w:rPr>
          <w:b/>
        </w:rPr>
        <w:t>Signature:</w:t>
      </w:r>
      <w:r>
        <w:rPr>
          <w:b/>
        </w:rPr>
        <w:tab/>
        <w:t>___________________________________________________________</w:t>
      </w:r>
    </w:p>
    <w:p w:rsidR="005F0697" w:rsidRDefault="005C7289">
      <w:pPr>
        <w:pBdr>
          <w:top w:val="single" w:sz="4" w:space="21" w:color="FFFFFF"/>
          <w:left w:val="single" w:sz="4" w:space="1" w:color="FFFFFF"/>
          <w:bottom w:val="single" w:sz="4" w:space="1" w:color="FFFFFF"/>
          <w:right w:val="single" w:sz="4" w:space="4" w:color="FFFFFF"/>
        </w:pBdr>
        <w:spacing w:after="240"/>
        <w:rPr>
          <w:b/>
          <w:u w:val="single"/>
        </w:rPr>
      </w:pPr>
      <w:r>
        <w:rPr>
          <w:b/>
          <w:u w:val="single"/>
        </w:rPr>
        <w:t>Validation Completed</w:t>
      </w:r>
    </w:p>
    <w:p w:rsidR="005F0697" w:rsidRDefault="005C7289">
      <w:pPr>
        <w:tabs>
          <w:tab w:val="left" w:pos="5954"/>
          <w:tab w:val="right" w:leader="underscore" w:pos="10773"/>
        </w:tabs>
        <w:spacing w:after="240"/>
        <w:rPr>
          <w:b/>
        </w:rPr>
      </w:pPr>
      <w:r>
        <w:rPr>
          <w:b/>
        </w:rPr>
        <w:t>Date and Time Entered into SVAA System:</w:t>
      </w:r>
      <w:r>
        <w:rPr>
          <w:b/>
        </w:rPr>
        <w:tab/>
        <w:t>___________________________________________________________</w:t>
      </w:r>
    </w:p>
    <w:p w:rsidR="005F0697" w:rsidRDefault="005F0697">
      <w:pPr>
        <w:tabs>
          <w:tab w:val="left" w:pos="5954"/>
          <w:tab w:val="right" w:leader="underscore" w:pos="10773"/>
        </w:tabs>
        <w:spacing w:after="240"/>
        <w:rPr>
          <w:b/>
        </w:rPr>
      </w:pPr>
    </w:p>
    <w:p w:rsidR="005F0697" w:rsidRDefault="005C7289">
      <w:pPr>
        <w:tabs>
          <w:tab w:val="left" w:pos="5954"/>
          <w:tab w:val="right" w:leader="underscore" w:pos="10773"/>
        </w:tabs>
        <w:spacing w:after="240"/>
      </w:pPr>
      <w:r>
        <w:rPr>
          <w:b/>
        </w:rPr>
        <w:t>Validation Successful:</w:t>
      </w:r>
      <w:r>
        <w:rPr>
          <w:b/>
        </w:rPr>
        <w:tab/>
      </w:r>
      <w:r>
        <w:t>Yes / No (select appropriate)</w:t>
      </w:r>
    </w:p>
    <w:p w:rsidR="005F0697" w:rsidRDefault="005F0697">
      <w:pPr>
        <w:tabs>
          <w:tab w:val="left" w:pos="5954"/>
          <w:tab w:val="right" w:leader="underscore" w:pos="10773"/>
        </w:tabs>
        <w:spacing w:after="240"/>
        <w:rPr>
          <w:b/>
        </w:rPr>
      </w:pPr>
    </w:p>
    <w:p w:rsidR="005F0697" w:rsidRDefault="005C7289">
      <w:pPr>
        <w:tabs>
          <w:tab w:val="left" w:pos="5954"/>
          <w:tab w:val="right" w:leader="underscore" w:pos="10773"/>
        </w:tabs>
        <w:spacing w:after="240"/>
      </w:pPr>
      <w:r>
        <w:rPr>
          <w:b/>
        </w:rPr>
        <w:t>Supplier notified of Outcome of Validation:</w:t>
      </w:r>
      <w:r>
        <w:rPr>
          <w:b/>
        </w:rPr>
        <w:tab/>
      </w:r>
      <w:r>
        <w:t>Yes / No (select appropriate)</w:t>
      </w:r>
    </w:p>
    <w:p w:rsidR="005F0697" w:rsidRDefault="005F0697">
      <w:pPr>
        <w:spacing w:after="240"/>
      </w:pPr>
    </w:p>
    <w:p w:rsidR="005F0697" w:rsidRDefault="005C7289">
      <w:pPr>
        <w:tabs>
          <w:tab w:val="left" w:pos="5954"/>
          <w:tab w:val="right" w:leader="underscore" w:pos="10773"/>
        </w:tabs>
        <w:spacing w:after="240"/>
        <w:rPr>
          <w:b/>
        </w:rPr>
      </w:pPr>
      <w:r>
        <w:rPr>
          <w:b/>
        </w:rPr>
        <w:t>Date Supplier Notified:</w:t>
      </w:r>
      <w:r>
        <w:rPr>
          <w:b/>
        </w:rPr>
        <w:tab/>
        <w:t>____________________________________________________________</w:t>
      </w:r>
    </w:p>
    <w:p w:rsidR="005F0697" w:rsidRDefault="005F0697">
      <w:pPr>
        <w:tabs>
          <w:tab w:val="left" w:pos="5954"/>
          <w:tab w:val="right" w:leader="underscore" w:pos="10773"/>
        </w:tabs>
        <w:spacing w:after="240"/>
        <w:rPr>
          <w:b/>
        </w:rPr>
      </w:pPr>
    </w:p>
    <w:p w:rsidR="005F0697" w:rsidRDefault="005C7289">
      <w:pPr>
        <w:tabs>
          <w:tab w:val="left" w:pos="5954"/>
          <w:tab w:val="right" w:leader="underscore" w:pos="10773"/>
        </w:tabs>
        <w:spacing w:after="240"/>
        <w:rPr>
          <w:b/>
        </w:rPr>
      </w:pPr>
      <w:r>
        <w:rPr>
          <w:b/>
        </w:rPr>
        <w:t>SVAA Representative:</w:t>
      </w:r>
      <w:r>
        <w:rPr>
          <w:b/>
        </w:rPr>
        <w:tab/>
      </w:r>
      <w:r>
        <w:rPr>
          <w:b/>
        </w:rPr>
        <w:tab/>
        <w:t>____________________________________________________________</w:t>
      </w:r>
    </w:p>
    <w:p w:rsidR="005F0697" w:rsidRDefault="005F0697">
      <w:pPr>
        <w:spacing w:after="240"/>
      </w:pPr>
    </w:p>
    <w:p w:rsidR="005F0697" w:rsidRDefault="005C7289">
      <w:pPr>
        <w:pageBreakBefore/>
        <w:tabs>
          <w:tab w:val="left" w:pos="5954"/>
          <w:tab w:val="right" w:leader="underscore" w:pos="9072"/>
        </w:tabs>
        <w:spacing w:after="240"/>
        <w:rPr>
          <w:b/>
        </w:rPr>
      </w:pPr>
      <w:r>
        <w:rPr>
          <w:b/>
        </w:rPr>
        <w:lastRenderedPageBreak/>
        <w:t>Signature:</w:t>
      </w:r>
      <w:r>
        <w:rPr>
          <w:b/>
        </w:rPr>
        <w:tab/>
        <w:t>_______________________________</w:t>
      </w:r>
      <w:r>
        <w:rPr>
          <w:b/>
        </w:rPr>
        <w:tab/>
        <w:t>PART C – ELEXON (Optional)</w:t>
      </w:r>
    </w:p>
    <w:p w:rsidR="005F0697" w:rsidRDefault="005F0697">
      <w:pPr>
        <w:spacing w:after="240"/>
      </w:pPr>
    </w:p>
    <w:p w:rsidR="005F0697" w:rsidRDefault="005C7289">
      <w:pPr>
        <w:spacing w:after="240"/>
      </w:pPr>
      <w:r>
        <w:rPr>
          <w:b/>
        </w:rPr>
        <w:t>Correction to NHH BM Unit Authorised:</w:t>
      </w:r>
      <w:r>
        <w:rPr>
          <w:b/>
        </w:rPr>
        <w:tab/>
      </w:r>
      <w:r>
        <w:tab/>
        <w:t>Yes / No (select appropriate)</w:t>
      </w:r>
    </w:p>
    <w:p w:rsidR="005F0697" w:rsidRDefault="005F0697">
      <w:pPr>
        <w:spacing w:after="240"/>
      </w:pPr>
    </w:p>
    <w:p w:rsidR="005F0697" w:rsidRDefault="005C7289">
      <w:pPr>
        <w:tabs>
          <w:tab w:val="left" w:pos="5954"/>
          <w:tab w:val="right" w:leader="underscore" w:pos="10773"/>
        </w:tabs>
        <w:spacing w:after="240"/>
      </w:pPr>
      <w:r>
        <w:rPr>
          <w:b/>
        </w:rPr>
        <w:t>Description of Change Required:</w:t>
      </w:r>
      <w:r>
        <w:rPr>
          <w:b/>
        </w:rPr>
        <w:tab/>
      </w:r>
      <w:r>
        <w:rPr>
          <w:b/>
        </w:rPr>
        <w:tab/>
      </w:r>
      <w:r>
        <w:t>___________________________________________________________</w:t>
      </w:r>
    </w:p>
    <w:p w:rsidR="005F0697" w:rsidRDefault="005F0697">
      <w:pPr>
        <w:spacing w:after="240"/>
        <w:rPr>
          <w:b/>
        </w:rPr>
      </w:pPr>
    </w:p>
    <w:p w:rsidR="005F0697" w:rsidRDefault="005C7289">
      <w:pPr>
        <w:tabs>
          <w:tab w:val="left" w:pos="5954"/>
          <w:tab w:val="right" w:leader="underscore" w:pos="10773"/>
        </w:tabs>
        <w:spacing w:after="240"/>
        <w:rPr>
          <w:b/>
        </w:rPr>
      </w:pPr>
      <w:r>
        <w:rPr>
          <w:b/>
        </w:rPr>
        <w:t>ELEXON Representative:</w:t>
      </w:r>
      <w:r>
        <w:rPr>
          <w:b/>
        </w:rPr>
        <w:tab/>
      </w:r>
      <w:r>
        <w:rPr>
          <w:b/>
        </w:rPr>
        <w:tab/>
        <w:t>____________________________________________________________</w:t>
      </w:r>
    </w:p>
    <w:p w:rsidR="005F0697" w:rsidRDefault="005F0697">
      <w:pPr>
        <w:spacing w:after="240"/>
      </w:pPr>
    </w:p>
    <w:p w:rsidR="005F0697" w:rsidRDefault="005C7289">
      <w:pPr>
        <w:tabs>
          <w:tab w:val="left" w:pos="5954"/>
          <w:tab w:val="right" w:leader="underscore" w:pos="10773"/>
        </w:tabs>
        <w:spacing w:after="240"/>
        <w:rPr>
          <w:b/>
        </w:rPr>
      </w:pPr>
      <w:r>
        <w:rPr>
          <w:b/>
        </w:rPr>
        <w:t>Signature:</w:t>
      </w:r>
      <w:r>
        <w:rPr>
          <w:b/>
        </w:rPr>
        <w:tab/>
      </w:r>
      <w:r>
        <w:rPr>
          <w:b/>
        </w:rPr>
        <w:tab/>
        <w:t>____________________________________________________________</w:t>
      </w:r>
    </w:p>
    <w:p w:rsidR="005F0697" w:rsidRDefault="005F0697">
      <w:pPr>
        <w:spacing w:after="240"/>
      </w:pPr>
    </w:p>
    <w:p w:rsidR="005F0697" w:rsidRDefault="005C7289">
      <w:pPr>
        <w:tabs>
          <w:tab w:val="left" w:pos="5954"/>
          <w:tab w:val="right" w:leader="underscore" w:pos="10773"/>
        </w:tabs>
        <w:spacing w:after="240"/>
        <w:rPr>
          <w:b/>
        </w:rPr>
      </w:pPr>
      <w:r>
        <w:rPr>
          <w:b/>
        </w:rPr>
        <w:t>Date:</w:t>
      </w:r>
      <w:r>
        <w:rPr>
          <w:b/>
        </w:rPr>
        <w:tab/>
      </w:r>
      <w:r>
        <w:rPr>
          <w:b/>
        </w:rPr>
        <w:tab/>
        <w:t>____________________________________________________________</w:t>
      </w:r>
    </w:p>
    <w:p w:rsidR="005F0697" w:rsidRDefault="005F0697">
      <w:pPr>
        <w:spacing w:after="240"/>
      </w:pPr>
    </w:p>
    <w:p w:rsidR="005F0697" w:rsidRDefault="005C7289">
      <w:pPr>
        <w:tabs>
          <w:tab w:val="left" w:pos="5954"/>
          <w:tab w:val="right" w:leader="underscore" w:pos="10773"/>
        </w:tabs>
        <w:spacing w:after="240"/>
        <w:rPr>
          <w:b/>
        </w:rPr>
      </w:pPr>
      <w:r>
        <w:rPr>
          <w:b/>
        </w:rPr>
        <w:t xml:space="preserve">Date Notified to SVAA to Implement Correction: </w:t>
      </w:r>
      <w:r>
        <w:rPr>
          <w:b/>
        </w:rPr>
        <w:tab/>
        <w:t>____________________________________________________________</w:t>
      </w:r>
    </w:p>
    <w:p w:rsidR="005F0697" w:rsidRDefault="005F0697">
      <w:pPr>
        <w:spacing w:after="240"/>
      </w:pPr>
    </w:p>
    <w:p w:rsidR="005F0697" w:rsidRDefault="005F0697">
      <w:pPr>
        <w:pBdr>
          <w:bottom w:val="single" w:sz="4" w:space="1" w:color="auto"/>
        </w:pBdr>
        <w:spacing w:after="240"/>
      </w:pPr>
    </w:p>
    <w:p w:rsidR="005F0697" w:rsidRDefault="005F0697">
      <w:pPr>
        <w:spacing w:after="240"/>
      </w:pPr>
    </w:p>
    <w:p w:rsidR="005F0697" w:rsidRDefault="005F0697">
      <w:pPr>
        <w:spacing w:after="240"/>
      </w:pPr>
    </w:p>
    <w:p w:rsidR="005F0697" w:rsidRDefault="005C7289">
      <w:pPr>
        <w:pageBreakBefore/>
        <w:tabs>
          <w:tab w:val="left" w:pos="5954"/>
          <w:tab w:val="right" w:leader="underscore" w:pos="8647"/>
          <w:tab w:val="right" w:pos="13750"/>
        </w:tabs>
        <w:spacing w:after="240"/>
        <w:rPr>
          <w:b/>
        </w:rPr>
      </w:pPr>
      <w:r>
        <w:rPr>
          <w:b/>
        </w:rPr>
        <w:lastRenderedPageBreak/>
        <w:t>Date Authorisation Received from ELEXON:</w:t>
      </w:r>
      <w:r>
        <w:rPr>
          <w:b/>
        </w:rPr>
        <w:tab/>
        <w:t>______________________________________________</w:t>
      </w:r>
      <w:r>
        <w:rPr>
          <w:b/>
        </w:rPr>
        <w:tab/>
        <w:t>PART D – SVAA</w:t>
      </w:r>
    </w:p>
    <w:p w:rsidR="005F0697" w:rsidRDefault="005F0697">
      <w:pPr>
        <w:spacing w:after="240"/>
        <w:rPr>
          <w:b/>
        </w:rPr>
      </w:pPr>
    </w:p>
    <w:p w:rsidR="005F0697" w:rsidRDefault="005C7289">
      <w:pPr>
        <w:tabs>
          <w:tab w:val="left" w:pos="5954"/>
          <w:tab w:val="right" w:leader="underscore" w:pos="10773"/>
        </w:tabs>
        <w:spacing w:after="240"/>
        <w:rPr>
          <w:b/>
        </w:rPr>
      </w:pPr>
      <w:r>
        <w:rPr>
          <w:b/>
        </w:rPr>
        <w:t>Date and Time Entered into SVAA System:</w:t>
      </w:r>
      <w:r>
        <w:rPr>
          <w:b/>
        </w:rPr>
        <w:tab/>
        <w:t>____________________________________________________________</w:t>
      </w:r>
    </w:p>
    <w:p w:rsidR="005F0697" w:rsidRDefault="005F0697">
      <w:pPr>
        <w:tabs>
          <w:tab w:val="left" w:pos="5954"/>
          <w:tab w:val="right" w:leader="underscore" w:pos="10773"/>
        </w:tabs>
        <w:spacing w:after="240"/>
        <w:rPr>
          <w:b/>
        </w:rPr>
      </w:pPr>
    </w:p>
    <w:p w:rsidR="005F0697" w:rsidRDefault="005C7289">
      <w:pPr>
        <w:tabs>
          <w:tab w:val="left" w:pos="5954"/>
          <w:tab w:val="right" w:leader="underscore" w:pos="10773"/>
        </w:tabs>
        <w:spacing w:after="240"/>
        <w:rPr>
          <w:b/>
        </w:rPr>
      </w:pPr>
      <w:r>
        <w:rPr>
          <w:b/>
        </w:rPr>
        <w:t>SVAA Representative:</w:t>
      </w:r>
      <w:r>
        <w:rPr>
          <w:b/>
        </w:rPr>
        <w:tab/>
        <w:t>____________________________________________________________</w:t>
      </w:r>
    </w:p>
    <w:p w:rsidR="005F0697" w:rsidRDefault="005F0697">
      <w:pPr>
        <w:tabs>
          <w:tab w:val="left" w:pos="5954"/>
          <w:tab w:val="right" w:leader="underscore" w:pos="10773"/>
        </w:tabs>
        <w:spacing w:after="240"/>
        <w:rPr>
          <w:b/>
        </w:rPr>
      </w:pPr>
    </w:p>
    <w:p w:rsidR="005F0697" w:rsidRDefault="005C7289">
      <w:pPr>
        <w:tabs>
          <w:tab w:val="left" w:pos="5954"/>
          <w:tab w:val="right" w:leader="underscore" w:pos="10773"/>
        </w:tabs>
        <w:spacing w:after="240"/>
        <w:rPr>
          <w:b/>
        </w:rPr>
      </w:pPr>
      <w:r>
        <w:rPr>
          <w:b/>
        </w:rPr>
        <w:t>Signature:</w:t>
      </w:r>
      <w:r>
        <w:rPr>
          <w:b/>
        </w:rPr>
        <w:tab/>
        <w:t>___________________________________________________________</w:t>
      </w:r>
    </w:p>
    <w:p w:rsidR="005F0697" w:rsidRDefault="005F0697">
      <w:pPr>
        <w:spacing w:after="240"/>
        <w:rPr>
          <w:b/>
        </w:rPr>
      </w:pPr>
    </w:p>
    <w:p w:rsidR="005F0697" w:rsidRDefault="005F0697">
      <w:pPr>
        <w:spacing w:after="240"/>
        <w:rPr>
          <w:b/>
        </w:rPr>
      </w:pPr>
    </w:p>
    <w:sectPr w:rsidR="005F0697">
      <w:headerReference w:type="default" r:id="rId20"/>
      <w:footerReference w:type="default" r:id="rId21"/>
      <w:endnotePr>
        <w:numFmt w:val="decimal"/>
      </w:endnotePr>
      <w:pgSz w:w="16834" w:h="11909" w:orient="landscape" w:code="9"/>
      <w:pgMar w:top="1418" w:right="1418" w:bottom="1418" w:left="1418" w:header="709" w:footer="709"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176" w:rsidRDefault="00D34176">
      <w:pPr>
        <w:spacing w:line="20" w:lineRule="exact"/>
      </w:pPr>
    </w:p>
  </w:endnote>
  <w:endnote w:type="continuationSeparator" w:id="0">
    <w:p w:rsidR="00D34176" w:rsidRDefault="00D34176">
      <w:r>
        <w:t xml:space="preserve"> </w:t>
      </w:r>
    </w:p>
  </w:endnote>
  <w:endnote w:type="continuationNotice" w:id="1">
    <w:p w:rsidR="00D34176" w:rsidRDefault="00D341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PS">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top w:val="single" w:sz="2" w:space="6" w:color="auto"/>
      </w:pBdr>
      <w:tabs>
        <w:tab w:val="clear" w:pos="4464"/>
        <w:tab w:val="clear" w:pos="8928"/>
        <w:tab w:val="center" w:pos="4536"/>
        <w:tab w:val="right" w:pos="9072"/>
      </w:tabs>
      <w:jc w:val="left"/>
      <w:rPr>
        <w:snapToGrid w:val="0"/>
      </w:rPr>
    </w:pPr>
    <w:r>
      <w:t>Balancing and Settlement Code</w:t>
    </w:r>
    <w:r>
      <w:tab/>
      <w:t xml:space="preserve">Page </w:t>
    </w:r>
    <w:r>
      <w:fldChar w:fldCharType="begin"/>
    </w:r>
    <w:r>
      <w:instrText xml:space="preserve"> PAGE  \* MERGEFORMAT </w:instrText>
    </w:r>
    <w:r>
      <w:fldChar w:fldCharType="separate"/>
    </w:r>
    <w:r w:rsidR="006C14C0">
      <w:rPr>
        <w:noProof/>
      </w:rPr>
      <w:t>9</w:t>
    </w:r>
    <w:r>
      <w:fldChar w:fldCharType="end"/>
    </w:r>
    <w:r>
      <w:t xml:space="preserve"> of </w:t>
    </w:r>
    <w:fldSimple w:instr=" NUMPAGES ">
      <w:r w:rsidR="006C14C0">
        <w:rPr>
          <w:noProof/>
        </w:rPr>
        <w:t>28</w:t>
      </w:r>
    </w:fldSimple>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131" w:author="Colin Berry" w:date="2020-01-06T17:24:00Z">
      <w:r>
        <w:rPr>
          <w:rStyle w:val="PageNumber"/>
        </w:rPr>
        <w:t>1 April 2020</w:t>
      </w:r>
    </w:ins>
    <w:del w:id="132" w:author="Colin Berry" w:date="2020-01-06T17:24:00Z">
      <w:r w:rsidDel="00E81517">
        <w:rPr>
          <w:rStyle w:val="PageNumber"/>
        </w:rPr>
        <w:delText>28 February 2019</w:delText>
      </w:r>
    </w:del>
    <w:r>
      <w:rPr>
        <w:rStyle w:val="PageNumber"/>
      </w:rPr>
      <w:fldChar w:fldCharType="end"/>
    </w:r>
  </w:p>
  <w:p w:rsidR="00D34176" w:rsidRDefault="00D34176">
    <w:pPr>
      <w:pStyle w:val="APHFPort"/>
      <w:tabs>
        <w:tab w:val="clear" w:pos="4464"/>
        <w:tab w:val="clear" w:pos="8928"/>
      </w:tabs>
      <w:suppressAutoHyphens w:val="0"/>
      <w:jc w:val="center"/>
    </w:pPr>
    <w:r>
      <w:rPr>
        <w:snapToGrid w:val="0"/>
      </w:rPr>
      <w:t xml:space="preserve">© ELEXON Limited </w:t>
    </w:r>
    <w:del w:id="133" w:author="Colin Berry" w:date="2020-01-06T17:24:00Z">
      <w:r w:rsidDel="00E81517">
        <w:rPr>
          <w:snapToGrid w:val="0"/>
        </w:rPr>
        <w:delText>2019</w:delText>
      </w:r>
    </w:del>
    <w:ins w:id="134" w:author="Colin Berry" w:date="2020-01-06T17:24:00Z">
      <w:r>
        <w:rPr>
          <w:snapToGrid w:val="0"/>
        </w:rPr>
        <w:t>2020</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top w:val="single" w:sz="2" w:space="6" w:color="auto"/>
      </w:pBdr>
      <w:tabs>
        <w:tab w:val="clear" w:pos="4464"/>
        <w:tab w:val="clear" w:pos="8928"/>
        <w:tab w:val="center" w:pos="7088"/>
        <w:tab w:val="right" w:pos="14033"/>
      </w:tabs>
      <w:jc w:val="left"/>
      <w:rPr>
        <w:snapToGrid w:val="0"/>
      </w:rPr>
    </w:pPr>
    <w:r>
      <w:t>Balancing and Settlement Code</w:t>
    </w:r>
    <w:r>
      <w:tab/>
      <w:t xml:space="preserve">Page </w:t>
    </w:r>
    <w:r>
      <w:fldChar w:fldCharType="begin"/>
    </w:r>
    <w:r>
      <w:instrText xml:space="preserve"> PAGE  \* MERGEFORMAT </w:instrText>
    </w:r>
    <w:r>
      <w:fldChar w:fldCharType="separate"/>
    </w:r>
    <w:r w:rsidR="006C14C0">
      <w:rPr>
        <w:noProof/>
      </w:rPr>
      <w:t>19</w:t>
    </w:r>
    <w:r>
      <w:fldChar w:fldCharType="end"/>
    </w:r>
    <w:r>
      <w:t xml:space="preserve"> of </w:t>
    </w:r>
    <w:fldSimple w:instr=" NUMPAGES ">
      <w:r w:rsidR="006C14C0">
        <w:rPr>
          <w:noProof/>
        </w:rPr>
        <w:t>28</w:t>
      </w:r>
    </w:fldSimple>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187" w:author="Colin Berry" w:date="2020-01-06T17:26:00Z">
      <w:r>
        <w:rPr>
          <w:rStyle w:val="PageNumber"/>
        </w:rPr>
        <w:t>1 April 2020</w:t>
      </w:r>
    </w:ins>
    <w:del w:id="188" w:author="Colin Berry" w:date="2020-01-06T17:26:00Z">
      <w:r w:rsidDel="00AA50D2">
        <w:rPr>
          <w:rStyle w:val="PageNumber"/>
        </w:rPr>
        <w:delText>28 February 2019</w:delText>
      </w:r>
    </w:del>
    <w:r>
      <w:rPr>
        <w:rStyle w:val="PageNumber"/>
      </w:rPr>
      <w:fldChar w:fldCharType="end"/>
    </w:r>
  </w:p>
  <w:p w:rsidR="00D34176" w:rsidRDefault="00D34176">
    <w:pPr>
      <w:pStyle w:val="APHFPort"/>
      <w:tabs>
        <w:tab w:val="clear" w:pos="4464"/>
        <w:tab w:val="clear" w:pos="8928"/>
      </w:tabs>
      <w:suppressAutoHyphens w:val="0"/>
      <w:jc w:val="center"/>
    </w:pPr>
    <w:r>
      <w:rPr>
        <w:snapToGrid w:val="0"/>
      </w:rPr>
      <w:t xml:space="preserve">© ELEXON Limited </w:t>
    </w:r>
    <w:del w:id="189" w:author="Colin Berry" w:date="2020-01-06T17:26:00Z">
      <w:r w:rsidDel="00AA50D2">
        <w:rPr>
          <w:snapToGrid w:val="0"/>
        </w:rPr>
        <w:delText>2019</w:delText>
      </w:r>
    </w:del>
    <w:ins w:id="190" w:author="Colin Berry" w:date="2020-01-06T17:26:00Z">
      <w:r>
        <w:rPr>
          <w:snapToGrid w:val="0"/>
        </w:rPr>
        <w:t>2020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top w:val="single" w:sz="2" w:space="6" w:color="auto"/>
      </w:pBdr>
      <w:tabs>
        <w:tab w:val="clear" w:pos="4464"/>
        <w:tab w:val="clear" w:pos="8928"/>
        <w:tab w:val="center" w:pos="4536"/>
        <w:tab w:val="right" w:pos="9072"/>
      </w:tabs>
      <w:jc w:val="left"/>
      <w:rPr>
        <w:snapToGrid w:val="0"/>
      </w:rPr>
    </w:pPr>
    <w:r>
      <w:t>Balancing and Settlement Code</w:t>
    </w:r>
    <w:r>
      <w:tab/>
      <w:t xml:space="preserve">Page </w:t>
    </w:r>
    <w:r>
      <w:fldChar w:fldCharType="begin"/>
    </w:r>
    <w:r>
      <w:instrText xml:space="preserve"> PAGE  \* MERGEFORMAT </w:instrText>
    </w:r>
    <w:r>
      <w:fldChar w:fldCharType="separate"/>
    </w:r>
    <w:r w:rsidR="006C14C0">
      <w:rPr>
        <w:noProof/>
      </w:rPr>
      <w:t>21</w:t>
    </w:r>
    <w:r>
      <w:fldChar w:fldCharType="end"/>
    </w:r>
    <w:r>
      <w:t xml:space="preserve"> of </w:t>
    </w:r>
    <w:fldSimple w:instr=" NUMPAGES ">
      <w:r w:rsidR="006C14C0">
        <w:rPr>
          <w:noProof/>
        </w:rPr>
        <w:t>28</w:t>
      </w:r>
    </w:fldSimple>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217" w:author="Colin Berry" w:date="2020-01-06T17:25:00Z">
      <w:r>
        <w:rPr>
          <w:rStyle w:val="PageNumber"/>
        </w:rPr>
        <w:t>1 April 2020</w:t>
      </w:r>
    </w:ins>
    <w:del w:id="218" w:author="Colin Berry" w:date="2020-01-06T17:25:00Z">
      <w:r w:rsidDel="00AA50D2">
        <w:rPr>
          <w:rStyle w:val="PageNumber"/>
        </w:rPr>
        <w:delText>28 February 2019</w:delText>
      </w:r>
    </w:del>
    <w:r>
      <w:rPr>
        <w:rStyle w:val="PageNumber"/>
      </w:rPr>
      <w:fldChar w:fldCharType="end"/>
    </w:r>
  </w:p>
  <w:p w:rsidR="00D34176" w:rsidRDefault="00D34176">
    <w:pPr>
      <w:pStyle w:val="APHFPort"/>
      <w:tabs>
        <w:tab w:val="clear" w:pos="4464"/>
        <w:tab w:val="clear" w:pos="8928"/>
      </w:tabs>
      <w:suppressAutoHyphens w:val="0"/>
      <w:jc w:val="center"/>
    </w:pPr>
    <w:r>
      <w:rPr>
        <w:snapToGrid w:val="0"/>
      </w:rPr>
      <w:t xml:space="preserve">© ELEXON Limited </w:t>
    </w:r>
    <w:del w:id="219" w:author="Colin Berry" w:date="2020-01-06T17:25:00Z">
      <w:r w:rsidDel="00AA50D2">
        <w:rPr>
          <w:snapToGrid w:val="0"/>
        </w:rPr>
        <w:delText>2019</w:delText>
      </w:r>
    </w:del>
    <w:ins w:id="220" w:author="Colin Berry" w:date="2020-01-06T17:25:00Z">
      <w:r>
        <w:rPr>
          <w:snapToGrid w:val="0"/>
        </w:rPr>
        <w:t>2020</w:t>
      </w:r>
    </w:ins>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top w:val="single" w:sz="2" w:space="6" w:color="auto"/>
      </w:pBdr>
      <w:tabs>
        <w:tab w:val="clear" w:pos="4464"/>
        <w:tab w:val="clear" w:pos="8928"/>
        <w:tab w:val="center" w:pos="7088"/>
        <w:tab w:val="right" w:pos="14033"/>
      </w:tabs>
      <w:jc w:val="left"/>
      <w:rPr>
        <w:snapToGrid w:val="0"/>
      </w:rPr>
    </w:pPr>
    <w:r>
      <w:t>Balancing and Settlement Code</w:t>
    </w:r>
    <w:r>
      <w:tab/>
      <w:t xml:space="preserve">Page </w:t>
    </w:r>
    <w:r>
      <w:fldChar w:fldCharType="begin"/>
    </w:r>
    <w:r>
      <w:instrText xml:space="preserve"> PAGE  \* MERGEFORMAT </w:instrText>
    </w:r>
    <w:r>
      <w:fldChar w:fldCharType="separate"/>
    </w:r>
    <w:r w:rsidR="006C14C0">
      <w:rPr>
        <w:noProof/>
      </w:rPr>
      <w:t>22</w:t>
    </w:r>
    <w:r>
      <w:fldChar w:fldCharType="end"/>
    </w:r>
    <w:r>
      <w:t xml:space="preserve"> of </w:t>
    </w:r>
    <w:fldSimple w:instr=" NUMPAGES ">
      <w:r w:rsidR="006C14C0">
        <w:rPr>
          <w:noProof/>
        </w:rPr>
        <w:t>28</w:t>
      </w:r>
    </w:fldSimple>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223" w:author="Colin Berry" w:date="2020-01-06T17:25:00Z">
      <w:r>
        <w:rPr>
          <w:rStyle w:val="PageNumber"/>
        </w:rPr>
        <w:t>1 April 2020</w:t>
      </w:r>
    </w:ins>
    <w:del w:id="224" w:author="Colin Berry" w:date="2020-01-06T17:25:00Z">
      <w:r w:rsidDel="00AA50D2">
        <w:rPr>
          <w:rStyle w:val="PageNumber"/>
        </w:rPr>
        <w:delText>28 February 2019</w:delText>
      </w:r>
    </w:del>
    <w:r>
      <w:rPr>
        <w:rStyle w:val="PageNumber"/>
      </w:rPr>
      <w:fldChar w:fldCharType="end"/>
    </w:r>
  </w:p>
  <w:p w:rsidR="00D34176" w:rsidRDefault="00D34176">
    <w:pPr>
      <w:pStyle w:val="APHFPort"/>
      <w:tabs>
        <w:tab w:val="clear" w:pos="4464"/>
        <w:tab w:val="clear" w:pos="8928"/>
      </w:tabs>
      <w:suppressAutoHyphens w:val="0"/>
      <w:jc w:val="center"/>
    </w:pPr>
    <w:r>
      <w:rPr>
        <w:snapToGrid w:val="0"/>
      </w:rPr>
      <w:t xml:space="preserve">© ELEXON Limited </w:t>
    </w:r>
    <w:del w:id="225" w:author="Colin Berry" w:date="2020-01-06T17:25:00Z">
      <w:r w:rsidDel="00AA50D2">
        <w:rPr>
          <w:snapToGrid w:val="0"/>
        </w:rPr>
        <w:delText>2019</w:delText>
      </w:r>
    </w:del>
    <w:ins w:id="226" w:author="Colin Berry" w:date="2020-01-06T17:25:00Z">
      <w:r>
        <w:rPr>
          <w:snapToGrid w:val="0"/>
        </w:rPr>
        <w:t>2020</w:t>
      </w:r>
    </w:ins>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top w:val="single" w:sz="4" w:space="6" w:color="auto"/>
      </w:pBdr>
      <w:tabs>
        <w:tab w:val="clear" w:pos="4464"/>
        <w:tab w:val="clear" w:pos="8928"/>
        <w:tab w:val="center" w:pos="4536"/>
        <w:tab w:val="right" w:pos="9072"/>
      </w:tabs>
      <w:jc w:val="left"/>
      <w:rPr>
        <w:snapToGrid w:val="0"/>
      </w:rPr>
    </w:pPr>
    <w:r>
      <w:t>Balancing and Settlement Code</w:t>
    </w:r>
    <w:r>
      <w:tab/>
      <w:t xml:space="preserve">Page </w:t>
    </w:r>
    <w:r>
      <w:fldChar w:fldCharType="begin"/>
    </w:r>
    <w:r>
      <w:instrText xml:space="preserve"> PAGE  \* MERGEFORMAT </w:instrText>
    </w:r>
    <w:r>
      <w:fldChar w:fldCharType="separate"/>
    </w:r>
    <w:r w:rsidR="006C14C0">
      <w:rPr>
        <w:noProof/>
      </w:rPr>
      <w:t>23</w:t>
    </w:r>
    <w:r>
      <w:fldChar w:fldCharType="end"/>
    </w:r>
    <w:r>
      <w:t xml:space="preserve"> of </w:t>
    </w:r>
    <w:fldSimple w:instr=" NUMPAGES ">
      <w:r w:rsidR="006C14C0">
        <w:rPr>
          <w:noProof/>
        </w:rPr>
        <w:t>28</w:t>
      </w:r>
    </w:fldSimple>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229" w:author="Colin Berry" w:date="2020-01-06T17:25:00Z">
      <w:r>
        <w:rPr>
          <w:rStyle w:val="PageNumber"/>
        </w:rPr>
        <w:t>1 April 2020</w:t>
      </w:r>
    </w:ins>
    <w:del w:id="230" w:author="Colin Berry" w:date="2020-01-06T17:25:00Z">
      <w:r w:rsidDel="00E81517">
        <w:rPr>
          <w:rStyle w:val="PageNumber"/>
        </w:rPr>
        <w:delText>28 February 2019</w:delText>
      </w:r>
    </w:del>
    <w:r>
      <w:rPr>
        <w:rStyle w:val="PageNumber"/>
      </w:rPr>
      <w:fldChar w:fldCharType="end"/>
    </w:r>
  </w:p>
  <w:p w:rsidR="00D34176" w:rsidRDefault="00D34176">
    <w:pPr>
      <w:pStyle w:val="APHFPort"/>
      <w:tabs>
        <w:tab w:val="clear" w:pos="4464"/>
        <w:tab w:val="clear" w:pos="8928"/>
      </w:tabs>
      <w:suppressAutoHyphens w:val="0"/>
      <w:jc w:val="center"/>
    </w:pPr>
    <w:r>
      <w:rPr>
        <w:snapToGrid w:val="0"/>
      </w:rPr>
      <w:t xml:space="preserve">© ELEXON Limited </w:t>
    </w:r>
    <w:del w:id="231" w:author="Colin Berry" w:date="2020-01-06T17:25:00Z">
      <w:r w:rsidDel="00E81517">
        <w:rPr>
          <w:snapToGrid w:val="0"/>
        </w:rPr>
        <w:delText>2019</w:delText>
      </w:r>
    </w:del>
    <w:ins w:id="232" w:author="Colin Berry" w:date="2020-01-06T17:25:00Z">
      <w:r>
        <w:rPr>
          <w:snapToGrid w:val="0"/>
        </w:rPr>
        <w:t>2020</w:t>
      </w:r>
    </w:ins>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top w:val="single" w:sz="4" w:space="6" w:color="auto"/>
      </w:pBdr>
      <w:tabs>
        <w:tab w:val="clear" w:pos="4464"/>
        <w:tab w:val="clear" w:pos="8928"/>
        <w:tab w:val="center" w:pos="7088"/>
        <w:tab w:val="right" w:pos="14033"/>
      </w:tabs>
      <w:jc w:val="left"/>
      <w:rPr>
        <w:snapToGrid w:val="0"/>
      </w:rPr>
    </w:pPr>
    <w:r>
      <w:t>Balancing and Settlement Code</w:t>
    </w:r>
    <w:r>
      <w:tab/>
      <w:t xml:space="preserve">Page </w:t>
    </w:r>
    <w:r>
      <w:fldChar w:fldCharType="begin"/>
    </w:r>
    <w:r>
      <w:instrText xml:space="preserve"> PAGE  \* MERGEFORMAT </w:instrText>
    </w:r>
    <w:r>
      <w:fldChar w:fldCharType="separate"/>
    </w:r>
    <w:r w:rsidR="006C14C0">
      <w:rPr>
        <w:noProof/>
      </w:rPr>
      <w:t>26</w:t>
    </w:r>
    <w:r>
      <w:fldChar w:fldCharType="end"/>
    </w:r>
    <w:r>
      <w:t xml:space="preserve"> of </w:t>
    </w:r>
    <w:fldSimple w:instr=" NUMPAGES ">
      <w:r w:rsidR="006C14C0">
        <w:rPr>
          <w:noProof/>
        </w:rPr>
        <w:t>28</w:t>
      </w:r>
    </w:fldSimple>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236" w:author="Colin Berry" w:date="2020-01-06T17:25:00Z">
      <w:r>
        <w:rPr>
          <w:rStyle w:val="PageNumber"/>
        </w:rPr>
        <w:t>1 April 2020</w:t>
      </w:r>
    </w:ins>
    <w:del w:id="237" w:author="Colin Berry" w:date="2020-01-06T17:25:00Z">
      <w:r w:rsidDel="00E81517">
        <w:rPr>
          <w:rStyle w:val="PageNumber"/>
        </w:rPr>
        <w:delText>28 February 2019</w:delText>
      </w:r>
    </w:del>
    <w:r>
      <w:rPr>
        <w:rStyle w:val="PageNumber"/>
      </w:rPr>
      <w:fldChar w:fldCharType="end"/>
    </w:r>
  </w:p>
  <w:p w:rsidR="00D34176" w:rsidRDefault="00D34176">
    <w:pPr>
      <w:pStyle w:val="APHFPort"/>
      <w:tabs>
        <w:tab w:val="clear" w:pos="4464"/>
        <w:tab w:val="clear" w:pos="8928"/>
      </w:tabs>
      <w:suppressAutoHyphens w:val="0"/>
      <w:jc w:val="center"/>
    </w:pPr>
    <w:r>
      <w:rPr>
        <w:snapToGrid w:val="0"/>
      </w:rPr>
      <w:t xml:space="preserve">© ELEXON Limited </w:t>
    </w:r>
    <w:del w:id="238" w:author="Colin Berry" w:date="2020-01-06T17:25:00Z">
      <w:r w:rsidDel="00E81517">
        <w:rPr>
          <w:snapToGrid w:val="0"/>
        </w:rPr>
        <w:delText>2019</w:delText>
      </w:r>
    </w:del>
    <w:ins w:id="239" w:author="Colin Berry" w:date="2020-01-06T17:25:00Z">
      <w:r>
        <w:rPr>
          <w:snapToGrid w:val="0"/>
        </w:rPr>
        <w:t>2020</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176" w:rsidRDefault="00D34176">
      <w:r>
        <w:separator/>
      </w:r>
    </w:p>
  </w:footnote>
  <w:footnote w:type="continuationSeparator" w:id="0">
    <w:p w:rsidR="00D34176" w:rsidRDefault="00D34176">
      <w:r>
        <w:continuationSeparator/>
      </w:r>
    </w:p>
  </w:footnote>
  <w:footnote w:id="1">
    <w:p w:rsidR="00D34176" w:rsidRDefault="00D34176">
      <w:pPr>
        <w:pStyle w:val="FootnoteText"/>
        <w:rPr>
          <w:sz w:val="16"/>
          <w:szCs w:val="16"/>
        </w:rPr>
      </w:pPr>
      <w:r>
        <w:rPr>
          <w:rStyle w:val="FootnoteReference"/>
          <w:sz w:val="16"/>
          <w:szCs w:val="16"/>
        </w:rPr>
        <w:footnoteRef/>
      </w:r>
      <w:r>
        <w:rPr>
          <w:sz w:val="16"/>
          <w:szCs w:val="16"/>
        </w:rPr>
        <w:t xml:space="preserve"> Version 6.0 </w:t>
      </w:r>
      <w:proofErr w:type="gramStart"/>
      <w:r>
        <w:rPr>
          <w:sz w:val="16"/>
          <w:szCs w:val="16"/>
        </w:rPr>
        <w:t>was not issued</w:t>
      </w:r>
      <w:proofErr w:type="gramEnd"/>
      <w:r>
        <w:rPr>
          <w:sz w:val="16"/>
          <w:szCs w:val="16"/>
        </w:rPr>
        <w:t xml:space="preserve"> due to an administrative error.</w:t>
      </w:r>
    </w:p>
  </w:footnote>
  <w:footnote w:id="2">
    <w:p w:rsidR="00D34176" w:rsidRDefault="00D34176">
      <w:pPr>
        <w:pStyle w:val="FootnoteText"/>
        <w:rPr>
          <w:sz w:val="16"/>
          <w:szCs w:val="16"/>
        </w:rPr>
      </w:pPr>
      <w:r>
        <w:rPr>
          <w:rStyle w:val="FootnoteReference"/>
          <w:sz w:val="16"/>
          <w:szCs w:val="16"/>
        </w:rPr>
        <w:footnoteRef/>
      </w:r>
      <w:r>
        <w:rPr>
          <w:sz w:val="16"/>
          <w:szCs w:val="16"/>
        </w:rPr>
        <w:t xml:space="preserve"> MDD also maintains information regarding the GSP Groups in which Licensed Distribution System Operators (LDSOs) and Supplier Meter Registration Agents (SMRAs) are operating.</w:t>
      </w:r>
    </w:p>
  </w:footnote>
  <w:footnote w:id="3">
    <w:p w:rsidR="00D34176" w:rsidRDefault="00D34176">
      <w:pPr>
        <w:pStyle w:val="FootnoteText"/>
        <w:spacing w:after="20"/>
        <w:rPr>
          <w:sz w:val="16"/>
          <w:szCs w:val="16"/>
        </w:rPr>
      </w:pPr>
      <w:r>
        <w:rPr>
          <w:rStyle w:val="FootnoteReference"/>
          <w:sz w:val="16"/>
          <w:szCs w:val="16"/>
        </w:rPr>
        <w:footnoteRef/>
      </w:r>
      <w:r>
        <w:rPr>
          <w:sz w:val="16"/>
          <w:szCs w:val="16"/>
        </w:rPr>
        <w:t xml:space="preserve"> Suppliers should note the following:</w:t>
      </w:r>
    </w:p>
    <w:p w:rsidR="00D34176" w:rsidRDefault="00D34176">
      <w:pPr>
        <w:pStyle w:val="FootnoteText"/>
        <w:numPr>
          <w:ilvl w:val="0"/>
          <w:numId w:val="7"/>
        </w:numPr>
        <w:ind w:left="924" w:hanging="357"/>
        <w:rPr>
          <w:sz w:val="16"/>
          <w:szCs w:val="16"/>
        </w:rPr>
      </w:pPr>
      <w:r>
        <w:rPr>
          <w:sz w:val="16"/>
          <w:szCs w:val="16"/>
        </w:rPr>
        <w:t>If an NHH BM Unit Allocation is only required to be effective for a particular Settlement Day, Form BSCP507/02 should be submitted with dates in both the Effective From and Effective To fields;</w:t>
      </w:r>
    </w:p>
    <w:p w:rsidR="00D34176" w:rsidRDefault="00D34176">
      <w:pPr>
        <w:pStyle w:val="FootnoteText"/>
        <w:numPr>
          <w:ilvl w:val="0"/>
          <w:numId w:val="7"/>
        </w:numPr>
        <w:ind w:left="924" w:hanging="357"/>
        <w:rPr>
          <w:sz w:val="16"/>
          <w:szCs w:val="16"/>
        </w:rPr>
      </w:pPr>
      <w:r>
        <w:rPr>
          <w:sz w:val="16"/>
          <w:szCs w:val="16"/>
        </w:rPr>
        <w:t>Non Half Hourly consumption will be allocated to the Base BM Unit by default, without any need to submit additional allocations;</w:t>
      </w:r>
    </w:p>
    <w:p w:rsidR="00D34176" w:rsidRDefault="00D34176">
      <w:pPr>
        <w:pStyle w:val="FootnoteText"/>
        <w:numPr>
          <w:ilvl w:val="0"/>
          <w:numId w:val="7"/>
        </w:numPr>
        <w:ind w:left="924" w:hanging="357"/>
        <w:rPr>
          <w:sz w:val="16"/>
          <w:szCs w:val="16"/>
        </w:rPr>
      </w:pPr>
      <w:r>
        <w:rPr>
          <w:sz w:val="16"/>
          <w:szCs w:val="16"/>
        </w:rPr>
        <w:t xml:space="preserve">Specifying an Effective </w:t>
      </w:r>
      <w:proofErr w:type="gramStart"/>
      <w:r>
        <w:rPr>
          <w:sz w:val="16"/>
          <w:szCs w:val="16"/>
        </w:rPr>
        <w:t>To</w:t>
      </w:r>
      <w:proofErr w:type="gramEnd"/>
      <w:r>
        <w:rPr>
          <w:sz w:val="16"/>
          <w:szCs w:val="16"/>
        </w:rPr>
        <w:t xml:space="preserve"> date will terminate an allocation to an additional BM Unit once the date has been reached.</w:t>
      </w:r>
    </w:p>
  </w:footnote>
  <w:footnote w:id="4">
    <w:p w:rsidR="00D34176" w:rsidRDefault="00D34176">
      <w:pPr>
        <w:pStyle w:val="FootnoteText"/>
        <w:spacing w:after="20"/>
        <w:rPr>
          <w:sz w:val="16"/>
          <w:szCs w:val="16"/>
        </w:rPr>
      </w:pPr>
      <w:r>
        <w:rPr>
          <w:rStyle w:val="FootnoteReference"/>
          <w:sz w:val="16"/>
          <w:szCs w:val="16"/>
        </w:rPr>
        <w:footnoteRef/>
      </w:r>
      <w:r>
        <w:rPr>
          <w:sz w:val="16"/>
          <w:szCs w:val="16"/>
        </w:rPr>
        <w:t xml:space="preserve"> The originator of the NHH BM Unit data must be authorised in accordance with BSCP38.</w:t>
      </w:r>
    </w:p>
  </w:footnote>
  <w:footnote w:id="5">
    <w:p w:rsidR="00D34176" w:rsidRPr="00945595" w:rsidRDefault="00D34176">
      <w:pPr>
        <w:pStyle w:val="FootnoteText"/>
        <w:rPr>
          <w:sz w:val="16"/>
          <w:szCs w:val="16"/>
        </w:rPr>
      </w:pPr>
      <w:r w:rsidRPr="00945595">
        <w:rPr>
          <w:rStyle w:val="FootnoteReference"/>
          <w:sz w:val="16"/>
          <w:szCs w:val="16"/>
        </w:rPr>
        <w:footnoteRef/>
      </w:r>
      <w:r w:rsidRPr="00945595">
        <w:rPr>
          <w:sz w:val="16"/>
          <w:szCs w:val="16"/>
        </w:rPr>
        <w:t xml:space="preserve"> The SVVA shall specify the Effective from Settlement Date (J1869) the Effective to Settlement Date (J1870)  in the D0354 Metering System Reporting Notification</w:t>
      </w:r>
    </w:p>
  </w:footnote>
  <w:footnote w:id="6">
    <w:p w:rsidR="00D34176" w:rsidRDefault="00D34176">
      <w:pPr>
        <w:pStyle w:val="FootnoteText"/>
        <w:rPr>
          <w:i/>
          <w:sz w:val="16"/>
          <w:szCs w:val="16"/>
        </w:rPr>
      </w:pPr>
      <w:r>
        <w:rPr>
          <w:rStyle w:val="FootnoteReference"/>
          <w:i/>
          <w:sz w:val="16"/>
          <w:szCs w:val="16"/>
        </w:rPr>
        <w:footnoteRef/>
      </w:r>
      <w:r>
        <w:rPr>
          <w:i/>
          <w:sz w:val="16"/>
          <w:szCs w:val="16"/>
        </w:rPr>
        <w:t xml:space="preserve">  Select one of the following change types:  Ad – Addition, Am – Amendment, De - Deletion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Bdr>
        <w:bottom w:val="single" w:sz="2" w:space="6" w:color="auto"/>
      </w:pBdr>
      <w:tabs>
        <w:tab w:val="center" w:pos="4536"/>
        <w:tab w:val="right" w:pos="9072"/>
      </w:tabs>
      <w:suppressAutoHyphens/>
      <w:rPr>
        <w:b/>
      </w:rPr>
    </w:pPr>
    <w:r>
      <w:rPr>
        <w:b/>
        <w:sz w:val="20"/>
      </w:rPr>
      <w:t>BSCP507</w:t>
    </w:r>
    <w:r>
      <w:rPr>
        <w:b/>
        <w:sz w:val="20"/>
      </w:rPr>
      <w:tab/>
      <w:t>Supplier Volume Allocation Standing Data Changes</w:t>
    </w:r>
    <w:r>
      <w:rPr>
        <w:b/>
        <w:sz w:val="20"/>
      </w:rPr>
      <w:tab/>
    </w:r>
    <w:r>
      <w:rPr>
        <w:b/>
        <w:sz w:val="20"/>
      </w:rPr>
      <w:fldChar w:fldCharType="begin"/>
    </w:r>
    <w:r>
      <w:rPr>
        <w:b/>
        <w:sz w:val="20"/>
      </w:rPr>
      <w:instrText xml:space="preserve"> DOCPROPERTY  "Version Number"  \* MERGEFORMAT </w:instrText>
    </w:r>
    <w:r>
      <w:rPr>
        <w:b/>
        <w:sz w:val="20"/>
      </w:rPr>
      <w:fldChar w:fldCharType="separate"/>
    </w:r>
    <w:ins w:id="129" w:author="Colin Berry" w:date="2020-01-14T17:14:00Z">
      <w:r w:rsidR="00DD3F4F">
        <w:rPr>
          <w:b/>
          <w:sz w:val="20"/>
        </w:rPr>
        <w:t>Version 16.2</w:t>
      </w:r>
    </w:ins>
    <w:del w:id="130" w:author="Colin Berry" w:date="2020-01-06T17:24:00Z">
      <w:r w:rsidDel="00E81517">
        <w:rPr>
          <w:b/>
          <w:sz w:val="20"/>
        </w:rPr>
        <w:delText>Version 16.0</w:delText>
      </w:r>
    </w:del>
    <w:r>
      <w:rPr>
        <w:b/>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bottom w:val="single" w:sz="2" w:space="6" w:color="auto"/>
      </w:pBdr>
      <w:tabs>
        <w:tab w:val="clear" w:pos="4464"/>
        <w:tab w:val="clear" w:pos="8928"/>
        <w:tab w:val="center" w:pos="7088"/>
        <w:tab w:val="right" w:pos="14033"/>
      </w:tabs>
      <w:jc w:val="left"/>
    </w:pPr>
    <w:r>
      <w:t>BSCP507</w:t>
    </w:r>
    <w:r>
      <w:tab/>
      <w:t>Supplier Volume Allocation Standing Data Changes</w:t>
    </w:r>
    <w:r>
      <w:rPr>
        <w:rFonts w:ascii="TimesNewRomanPS" w:hAnsi="TimesNewRomanPS"/>
      </w:rPr>
      <w:tab/>
    </w:r>
    <w:fldSimple w:instr=" DOCPROPERTY  &quot;Version Number&quot;  \* MERGEFORMAT ">
      <w:ins w:id="185" w:author="Colin Berry" w:date="2020-01-14T17:14:00Z">
        <w:r w:rsidR="00DD3F4F">
          <w:t>Version 16.2</w:t>
        </w:r>
      </w:ins>
      <w:del w:id="186" w:author="Colin Berry" w:date="2020-01-06T17:24:00Z">
        <w:r w:rsidDel="00E81517">
          <w:delText>Version 16.0</w:delText>
        </w:r>
      </w:del>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bottom w:val="single" w:sz="2" w:space="6" w:color="auto"/>
      </w:pBdr>
      <w:tabs>
        <w:tab w:val="clear" w:pos="4464"/>
        <w:tab w:val="clear" w:pos="8928"/>
        <w:tab w:val="center" w:pos="4536"/>
        <w:tab w:val="right" w:pos="9072"/>
      </w:tabs>
      <w:jc w:val="left"/>
    </w:pPr>
    <w:r>
      <w:t>BSCP507</w:t>
    </w:r>
    <w:r>
      <w:tab/>
      <w:t>Supplier Volume Allocation Standing Data Changes</w:t>
    </w:r>
    <w:r>
      <w:rPr>
        <w:rFonts w:ascii="TimesNewRomanPS" w:hAnsi="TimesNewRomanPS"/>
      </w:rPr>
      <w:tab/>
    </w:r>
    <w:fldSimple w:instr=" DOCPROPERTY  &quot;Version Number&quot;  \* MERGEFORMAT ">
      <w:ins w:id="215" w:author="Colin Berry" w:date="2020-01-14T17:14:00Z">
        <w:r w:rsidR="00DD3F4F">
          <w:t>Version 16.2</w:t>
        </w:r>
      </w:ins>
      <w:del w:id="216" w:author="Colin Berry" w:date="2020-01-06T17:24:00Z">
        <w:r w:rsidDel="00E81517">
          <w:delText>Version 16.0</w:delText>
        </w:r>
      </w:del>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bottom w:val="single" w:sz="2" w:space="6" w:color="auto"/>
      </w:pBdr>
      <w:tabs>
        <w:tab w:val="clear" w:pos="4464"/>
        <w:tab w:val="clear" w:pos="8928"/>
        <w:tab w:val="center" w:pos="7088"/>
        <w:tab w:val="right" w:pos="14033"/>
      </w:tabs>
      <w:jc w:val="left"/>
    </w:pPr>
    <w:r>
      <w:t>BSCP507</w:t>
    </w:r>
    <w:r>
      <w:tab/>
      <w:t>Supplier Volume Allocation Standing Data Changes</w:t>
    </w:r>
    <w:r>
      <w:rPr>
        <w:rFonts w:ascii="TimesNewRomanPS" w:hAnsi="TimesNewRomanPS"/>
      </w:rPr>
      <w:tab/>
    </w:r>
    <w:fldSimple w:instr=" DOCPROPERTY  &quot;Version Number&quot;  \* MERGEFORMAT ">
      <w:ins w:id="221" w:author="Colin Berry" w:date="2020-01-14T17:14:00Z">
        <w:r w:rsidR="00DD3F4F">
          <w:t>Version 16.2</w:t>
        </w:r>
      </w:ins>
      <w:del w:id="222" w:author="Colin Berry" w:date="2020-01-06T17:24:00Z">
        <w:r w:rsidDel="00E81517">
          <w:delText>Version 16.0</w:delText>
        </w:r>
      </w:del>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bottom w:val="single" w:sz="2" w:space="6" w:color="auto"/>
      </w:pBdr>
      <w:tabs>
        <w:tab w:val="clear" w:pos="4464"/>
        <w:tab w:val="clear" w:pos="8928"/>
        <w:tab w:val="center" w:pos="4536"/>
        <w:tab w:val="right" w:pos="9072"/>
      </w:tabs>
      <w:jc w:val="left"/>
    </w:pPr>
    <w:r>
      <w:t>BSCP507</w:t>
    </w:r>
    <w:r>
      <w:rPr>
        <w:rFonts w:ascii="TimesNewRomanPS" w:hAnsi="TimesNewRomanPS"/>
      </w:rPr>
      <w:tab/>
      <w:t>Supplier Volume Allocation Standing Data Changes</w:t>
    </w:r>
    <w:r>
      <w:rPr>
        <w:rFonts w:ascii="TimesNewRomanPS" w:hAnsi="TimesNewRomanPS"/>
      </w:rPr>
      <w:tab/>
    </w:r>
    <w:fldSimple w:instr=" DOCPROPERTY  &quot;Version Number&quot;  \* MERGEFORMAT ">
      <w:ins w:id="227" w:author="Colin Berry" w:date="2020-01-14T17:14:00Z">
        <w:r w:rsidR="00DD3F4F">
          <w:t>Version 16.2</w:t>
        </w:r>
      </w:ins>
      <w:del w:id="228" w:author="Colin Berry" w:date="2020-01-06T17:24:00Z">
        <w:r w:rsidDel="00E81517">
          <w:delText>Version 16.0</w:delText>
        </w:r>
      </w:del>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76" w:rsidRDefault="00D34176">
    <w:pPr>
      <w:pStyle w:val="APHFPort"/>
      <w:pBdr>
        <w:bottom w:val="single" w:sz="2" w:space="6" w:color="auto"/>
      </w:pBdr>
      <w:tabs>
        <w:tab w:val="clear" w:pos="4464"/>
        <w:tab w:val="clear" w:pos="8928"/>
        <w:tab w:val="center" w:pos="7088"/>
        <w:tab w:val="right" w:pos="14033"/>
      </w:tabs>
      <w:jc w:val="left"/>
    </w:pPr>
    <w:r>
      <w:t>BSCP507</w:t>
    </w:r>
    <w:r>
      <w:rPr>
        <w:rFonts w:ascii="TimesNewRomanPS" w:hAnsi="TimesNewRomanPS"/>
      </w:rPr>
      <w:tab/>
      <w:t>Supplier Volume Allocation Standing Data Changes</w:t>
    </w:r>
    <w:r>
      <w:rPr>
        <w:rFonts w:ascii="TimesNewRomanPS" w:hAnsi="TimesNewRomanPS"/>
      </w:rPr>
      <w:tab/>
    </w:r>
    <w:fldSimple w:instr=" DOCPROPERTY  &quot;Version Number&quot;  \* MERGEFORMAT ">
      <w:ins w:id="234" w:author="Colin Berry" w:date="2020-01-14T17:14:00Z">
        <w:r w:rsidR="00DD3F4F">
          <w:t>Version 16.2</w:t>
        </w:r>
      </w:ins>
      <w:del w:id="235" w:author="Colin Berry" w:date="2020-01-06T17:25:00Z">
        <w:r w:rsidDel="00E81517">
          <w:delText>Version 16.0</w:delText>
        </w:r>
      </w:del>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002"/>
    <w:multiLevelType w:val="singleLevel"/>
    <w:tmpl w:val="D1B000E6"/>
    <w:lvl w:ilvl="0">
      <w:start w:val="1"/>
      <w:numFmt w:val="bullet"/>
      <w:pStyle w:val="ELEXONBulletedBody"/>
      <w:lvlText w:val=""/>
      <w:lvlJc w:val="left"/>
      <w:pPr>
        <w:tabs>
          <w:tab w:val="num" w:pos="360"/>
        </w:tabs>
        <w:ind w:left="360" w:hanging="360"/>
      </w:pPr>
      <w:rPr>
        <w:rFonts w:ascii="Symbol" w:hAnsi="Symbol" w:hint="default"/>
      </w:rPr>
    </w:lvl>
  </w:abstractNum>
  <w:abstractNum w:abstractNumId="2" w15:restartNumberingAfterBreak="0">
    <w:nsid w:val="08F12690"/>
    <w:multiLevelType w:val="hybridMultilevel"/>
    <w:tmpl w:val="51A473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0500F95"/>
    <w:multiLevelType w:val="hybridMultilevel"/>
    <w:tmpl w:val="E328FF1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8E04550"/>
    <w:multiLevelType w:val="hybridMultilevel"/>
    <w:tmpl w:val="B42819AC"/>
    <w:lvl w:ilvl="0" w:tplc="08090019">
      <w:start w:val="1"/>
      <w:numFmt w:val="lowerLetter"/>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12C0F59"/>
    <w:multiLevelType w:val="singleLevel"/>
    <w:tmpl w:val="FBB26D18"/>
    <w:lvl w:ilvl="0">
      <w:start w:val="1"/>
      <w:numFmt w:val="lowerLetter"/>
      <w:lvlText w:val="%1."/>
      <w:lvlJc w:val="left"/>
      <w:pPr>
        <w:tabs>
          <w:tab w:val="num" w:pos="1440"/>
        </w:tabs>
        <w:ind w:left="1440" w:hanging="720"/>
      </w:pPr>
      <w:rPr>
        <w:rFonts w:hint="default"/>
      </w:rPr>
    </w:lvl>
  </w:abstractNum>
  <w:abstractNum w:abstractNumId="6" w15:restartNumberingAfterBreak="0">
    <w:nsid w:val="4CBA50FD"/>
    <w:multiLevelType w:val="singleLevel"/>
    <w:tmpl w:val="D5D046E8"/>
    <w:lvl w:ilvl="0">
      <w:start w:val="1"/>
      <w:numFmt w:val="none"/>
      <w:pStyle w:val="ELEXONAction"/>
      <w:lvlText w:val="Action: "/>
      <w:lvlJc w:val="left"/>
      <w:pPr>
        <w:tabs>
          <w:tab w:val="num" w:pos="1080"/>
        </w:tabs>
        <w:ind w:left="360" w:hanging="360"/>
      </w:pPr>
    </w:lvl>
  </w:abstractNum>
  <w:abstractNum w:abstractNumId="7" w15:restartNumberingAfterBreak="0">
    <w:nsid w:val="4F343D4A"/>
    <w:multiLevelType w:val="multilevel"/>
    <w:tmpl w:val="E77AB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CD275F"/>
    <w:multiLevelType w:val="hybridMultilevel"/>
    <w:tmpl w:val="6428B85C"/>
    <w:lvl w:ilvl="0" w:tplc="6720D786">
      <w:numFmt w:val="bullet"/>
      <w:lvlText w:val=""/>
      <w:lvlJc w:val="left"/>
      <w:pPr>
        <w:ind w:left="1494" w:hanging="360"/>
      </w:pPr>
      <w:rPr>
        <w:rFonts w:ascii="Symbol" w:eastAsia="Times New Roman" w:hAnsi="Symbol" w:cs="Times New Roman" w:hint="default"/>
      </w:rPr>
    </w:lvl>
    <w:lvl w:ilvl="1" w:tplc="4A7AA71C">
      <w:numFmt w:val="bullet"/>
      <w:lvlText w:val="•"/>
      <w:lvlJc w:val="left"/>
      <w:pPr>
        <w:ind w:left="2214" w:hanging="360"/>
      </w:pPr>
      <w:rPr>
        <w:rFonts w:ascii="Times New Roman" w:eastAsia="Times New Roman" w:hAnsi="Times New Roman" w:cs="Times New Roman"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77530252"/>
    <w:multiLevelType w:val="hybridMultilevel"/>
    <w:tmpl w:val="5E7C21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7"/>
  </w:num>
  <w:num w:numId="6">
    <w:abstractNumId w:val="2"/>
  </w:num>
  <w:num w:numId="7">
    <w:abstractNumId w:val="4"/>
  </w:num>
  <w:num w:numId="8">
    <w:abstractNumId w:val="9"/>
  </w:num>
  <w:num w:numId="9">
    <w:abstractNumId w:val="3"/>
  </w:num>
  <w:num w:numId="1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activeWritingStyle w:appName="MSWord" w:lang="en-GB"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51"/>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76801">
      <v:stroke endarrow="block" endarrowwidth="narrow" endarrowlength="short"/>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97"/>
    <w:rsid w:val="002939CE"/>
    <w:rsid w:val="002F3449"/>
    <w:rsid w:val="003578B1"/>
    <w:rsid w:val="004B2791"/>
    <w:rsid w:val="00590C90"/>
    <w:rsid w:val="005C7289"/>
    <w:rsid w:val="005E1ED6"/>
    <w:rsid w:val="005F0697"/>
    <w:rsid w:val="006C14C0"/>
    <w:rsid w:val="006C7006"/>
    <w:rsid w:val="006F2FCC"/>
    <w:rsid w:val="008B7060"/>
    <w:rsid w:val="00936E82"/>
    <w:rsid w:val="00945595"/>
    <w:rsid w:val="00AA50D2"/>
    <w:rsid w:val="00D129D8"/>
    <w:rsid w:val="00D34176"/>
    <w:rsid w:val="00D458CD"/>
    <w:rsid w:val="00DD3F4F"/>
    <w:rsid w:val="00E81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76801">
      <v:stroke endarrow="block" endarrowwidth="narrow" endarrowlength="short"/>
    </o:shapedefaults>
    <o:shapelayout v:ext="edit">
      <o:idmap v:ext="edit" data="1"/>
    </o:shapelayout>
  </w:shapeDefaults>
  <w:decimalSymbol w:val="."/>
  <w:listSeparator w:val=","/>
  <w14:docId w14:val="38CB42FF"/>
  <w15:docId w15:val="{CD6FD9BD-CFA6-4A82-80C8-E8FDCBC0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pageBreakBefore/>
      <w:spacing w:after="240"/>
      <w:ind w:left="851" w:hanging="851"/>
      <w:outlineLvl w:val="0"/>
    </w:pPr>
    <w:rPr>
      <w:b/>
      <w:kern w:val="28"/>
      <w:szCs w:val="24"/>
    </w:rPr>
  </w:style>
  <w:style w:type="paragraph" w:styleId="Heading2">
    <w:name w:val="heading 2"/>
    <w:basedOn w:val="Normal"/>
    <w:next w:val="Normal"/>
    <w:qFormat/>
    <w:pPr>
      <w:keepNext/>
      <w:numPr>
        <w:ilvl w:val="1"/>
        <w:numId w:val="1"/>
      </w:numPr>
      <w:spacing w:before="24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pPr>
      <w:keepNext/>
      <w:keepLines/>
      <w:tabs>
        <w:tab w:val="left" w:pos="-720"/>
      </w:tabs>
      <w:suppressAutoHyphens/>
    </w:pPr>
    <w:rPr>
      <w:rFonts w:ascii="Courier" w:hAnsi="Courier"/>
      <w:sz w:val="24"/>
      <w:lang w:val="en-US" w:eastAsia="en-US"/>
    </w:rPr>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lang w:val="en-US" w:eastAsia="en-US"/>
    </w:rPr>
  </w:style>
  <w:style w:type="paragraph" w:customStyle="1" w:styleId="Technical6">
    <w:name w:val="Technical 6"/>
    <w:pPr>
      <w:tabs>
        <w:tab w:val="left" w:pos="-720"/>
      </w:tabs>
      <w:suppressAutoHyphens/>
      <w:ind w:firstLine="720"/>
    </w:pPr>
    <w:rPr>
      <w:rFonts w:ascii="Courier" w:hAnsi="Courier"/>
      <w:b/>
      <w:sz w:val="24"/>
      <w:lang w:val="en-US" w:eastAsia="en-US"/>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lang w:val="en-US" w:eastAsia="en-US"/>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lang w:val="en-US" w:eastAsia="en-US"/>
    </w:rPr>
  </w:style>
  <w:style w:type="paragraph" w:customStyle="1" w:styleId="Technical8">
    <w:name w:val="Technical 8"/>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style>
  <w:style w:type="paragraph" w:styleId="TOC1">
    <w:name w:val="toc 1"/>
    <w:basedOn w:val="Normal"/>
    <w:next w:val="Normal"/>
    <w:uiPriority w:val="39"/>
    <w:pPr>
      <w:tabs>
        <w:tab w:val="left" w:pos="567"/>
        <w:tab w:val="right" w:pos="9072"/>
      </w:tabs>
      <w:spacing w:before="120"/>
    </w:pPr>
    <w:rPr>
      <w:b/>
      <w:szCs w:val="24"/>
    </w:rPr>
  </w:style>
  <w:style w:type="paragraph" w:styleId="TOC2">
    <w:name w:val="toc 2"/>
    <w:basedOn w:val="Normal"/>
    <w:next w:val="Normal"/>
    <w:uiPriority w:val="39"/>
    <w:pPr>
      <w:tabs>
        <w:tab w:val="left" w:pos="567"/>
        <w:tab w:val="right" w:pos="9072"/>
      </w:tabs>
      <w:spacing w:before="120"/>
      <w:ind w:left="567" w:hanging="567"/>
    </w:pPr>
    <w:rPr>
      <w:b/>
      <w:sz w:val="20"/>
    </w:rPr>
  </w:style>
  <w:style w:type="paragraph" w:styleId="TOC3">
    <w:name w:val="toc 3"/>
    <w:basedOn w:val="Normal"/>
    <w:next w:val="Normal"/>
    <w:semiHidden/>
    <w:pPr>
      <w:tabs>
        <w:tab w:val="right" w:pos="9029"/>
      </w:tabs>
      <w:ind w:left="480"/>
    </w:pPr>
    <w:rPr>
      <w:sz w:val="20"/>
    </w:rPr>
  </w:style>
  <w:style w:type="paragraph" w:styleId="TOC4">
    <w:name w:val="toc 4"/>
    <w:basedOn w:val="Normal"/>
    <w:next w:val="Normal"/>
    <w:semiHidden/>
    <w:pPr>
      <w:tabs>
        <w:tab w:val="right" w:pos="9029"/>
      </w:tabs>
      <w:ind w:left="720"/>
    </w:pPr>
    <w:rPr>
      <w:sz w:val="20"/>
    </w:rPr>
  </w:style>
  <w:style w:type="paragraph" w:styleId="TOC5">
    <w:name w:val="toc 5"/>
    <w:basedOn w:val="Normal"/>
    <w:next w:val="Normal"/>
    <w:semiHidden/>
    <w:pPr>
      <w:tabs>
        <w:tab w:val="right" w:pos="9029"/>
      </w:tabs>
      <w:ind w:left="960"/>
    </w:pPr>
    <w:rPr>
      <w:sz w:val="20"/>
    </w:rPr>
  </w:style>
  <w:style w:type="paragraph" w:styleId="TOC6">
    <w:name w:val="toc 6"/>
    <w:basedOn w:val="Normal"/>
    <w:next w:val="Normal"/>
    <w:semiHidden/>
    <w:pPr>
      <w:tabs>
        <w:tab w:val="right" w:pos="9029"/>
      </w:tabs>
      <w:ind w:left="1200"/>
    </w:pPr>
    <w:rPr>
      <w:sz w:val="20"/>
    </w:rPr>
  </w:style>
  <w:style w:type="paragraph" w:styleId="TOC7">
    <w:name w:val="toc 7"/>
    <w:basedOn w:val="Normal"/>
    <w:next w:val="Normal"/>
    <w:semiHidden/>
    <w:pPr>
      <w:tabs>
        <w:tab w:val="right" w:pos="9029"/>
      </w:tabs>
      <w:ind w:left="1440"/>
    </w:pPr>
    <w:rPr>
      <w:sz w:val="20"/>
    </w:rPr>
  </w:style>
  <w:style w:type="paragraph" w:styleId="TOC8">
    <w:name w:val="toc 8"/>
    <w:basedOn w:val="Normal"/>
    <w:next w:val="Normal"/>
    <w:semiHidden/>
    <w:pPr>
      <w:tabs>
        <w:tab w:val="right" w:pos="9029"/>
      </w:tabs>
      <w:ind w:left="1680"/>
    </w:pPr>
    <w:rPr>
      <w:sz w:val="20"/>
    </w:rPr>
  </w:style>
  <w:style w:type="paragraph" w:styleId="TOC9">
    <w:name w:val="toc 9"/>
    <w:basedOn w:val="Normal"/>
    <w:next w:val="Normal"/>
    <w:semiHidden/>
    <w:pPr>
      <w:tabs>
        <w:tab w:val="right" w:pos="9029"/>
      </w:tabs>
      <w:ind w:left="1920"/>
    </w:pPr>
    <w:rPr>
      <w:sz w:val="20"/>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
    <w:name w:val="Heading"/>
    <w:basedOn w:val="Heading1"/>
    <w:pPr>
      <w:outlineLvl w:val="9"/>
    </w:pPr>
  </w:style>
  <w:style w:type="paragraph" w:customStyle="1" w:styleId="Text">
    <w:name w:val="Text"/>
    <w:basedOn w:val="Normal"/>
    <w:pPr>
      <w:tabs>
        <w:tab w:val="left" w:pos="-720"/>
      </w:tabs>
      <w:suppressAutoHyphens/>
      <w:ind w:left="1440"/>
      <w:jc w:val="both"/>
    </w:pPr>
    <w:rPr>
      <w:spacing w:val="-3"/>
    </w:rPr>
  </w:style>
  <w:style w:type="paragraph" w:styleId="BodyText">
    <w:name w:val="Body Text"/>
    <w:basedOn w:val="Normal"/>
    <w:pPr>
      <w:spacing w:after="120"/>
      <w:ind w:left="720"/>
    </w:pPr>
    <w:rPr>
      <w:rFonts w:ascii="Univers (W1)" w:hAnsi="Univers (W1)"/>
      <w:sz w:val="20"/>
    </w:rPr>
  </w:style>
  <w:style w:type="paragraph" w:customStyle="1" w:styleId="hd2nonum">
    <w:name w:val="hd2. no num"/>
    <w:basedOn w:val="Heading2"/>
    <w:pPr>
      <w:outlineLvl w:val="9"/>
    </w:pPr>
  </w:style>
  <w:style w:type="paragraph" w:customStyle="1" w:styleId="bulletindent">
    <w:name w:val="bullet indent"/>
    <w:basedOn w:val="Normal"/>
    <w:pPr>
      <w:spacing w:after="120"/>
      <w:ind w:left="1434" w:hanging="357"/>
    </w:pPr>
    <w:rPr>
      <w:rFonts w:ascii="Univers (W1)" w:hAnsi="Univers (W1)"/>
      <w:sz w:val="20"/>
    </w:rPr>
  </w:style>
  <w:style w:type="paragraph" w:customStyle="1" w:styleId="APHFland">
    <w:name w:val="AP_HF_land"/>
    <w:basedOn w:val="Normal"/>
    <w:pPr>
      <w:tabs>
        <w:tab w:val="center" w:pos="6912"/>
        <w:tab w:val="right" w:pos="13954"/>
      </w:tabs>
      <w:suppressAutoHyphens/>
      <w:ind w:right="4"/>
      <w:jc w:val="both"/>
    </w:pPr>
    <w:rPr>
      <w:rFonts w:ascii="TimesNewRomanPS" w:hAnsi="TimesNewRomanPS"/>
      <w:b/>
      <w:spacing w:val="-3"/>
      <w:sz w:val="20"/>
    </w:rPr>
  </w:style>
  <w:style w:type="paragraph" w:customStyle="1" w:styleId="APHFPort">
    <w:name w:val="AP_HF_Port"/>
    <w:basedOn w:val="Normal"/>
    <w:pPr>
      <w:tabs>
        <w:tab w:val="center" w:pos="4464"/>
        <w:tab w:val="right" w:pos="8928"/>
      </w:tabs>
      <w:suppressAutoHyphens/>
      <w:jc w:val="both"/>
    </w:pPr>
    <w:rPr>
      <w:b/>
      <w:spacing w:val="-3"/>
      <w:sz w:val="20"/>
    </w:r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styleId="BodyTextIndent">
    <w:name w:val="Body Text Indent"/>
    <w:basedOn w:val="Normal"/>
    <w:pPr>
      <w:tabs>
        <w:tab w:val="left" w:pos="270"/>
      </w:tabs>
      <w:spacing w:before="120"/>
      <w:ind w:left="252" w:hanging="252"/>
    </w:pPr>
    <w:rPr>
      <w:sz w:val="20"/>
    </w:rPr>
  </w:style>
  <w:style w:type="paragraph" w:styleId="BodyText2">
    <w:name w:val="Body Text 2"/>
    <w:basedOn w:val="Normal"/>
    <w:pPr>
      <w:suppressAutoHyphens/>
      <w:spacing w:before="120"/>
    </w:pPr>
    <w:rPr>
      <w:spacing w:val="-3"/>
      <w:sz w:val="20"/>
    </w:rPr>
  </w:style>
  <w:style w:type="paragraph" w:styleId="BodyTextIndent2">
    <w:name w:val="Body Text Indent 2"/>
    <w:basedOn w:val="Normal"/>
    <w:pPr>
      <w:ind w:left="2160"/>
      <w:jc w:val="both"/>
    </w:pPr>
  </w:style>
  <w:style w:type="paragraph" w:styleId="BodyTextIndent3">
    <w:name w:val="Body Text Indent 3"/>
    <w:basedOn w:val="Normal"/>
    <w:pPr>
      <w:tabs>
        <w:tab w:val="left" w:pos="612"/>
      </w:tabs>
      <w:ind w:left="252"/>
    </w:pPr>
    <w:rPr>
      <w:sz w:val="20"/>
    </w:rPr>
  </w:style>
  <w:style w:type="paragraph" w:customStyle="1" w:styleId="table">
    <w:name w:val="table"/>
    <w:basedOn w:val="Normal"/>
    <w:pPr>
      <w:spacing w:before="120" w:after="120" w:line="270" w:lineRule="atLeast"/>
    </w:pPr>
    <w:rPr>
      <w:rFonts w:ascii="Univers (W1)" w:hAnsi="Univers (W1)"/>
      <w:sz w:val="20"/>
    </w:rPr>
  </w:style>
  <w:style w:type="character" w:styleId="Hyperlink">
    <w:name w:val="Hyperlink"/>
    <w:uiPriority w:val="99"/>
    <w:rPr>
      <w:color w:val="0000FF"/>
      <w:u w:val="single"/>
    </w:rPr>
  </w:style>
  <w:style w:type="paragraph" w:customStyle="1" w:styleId="APHFport0">
    <w:name w:val="AP_HF_port"/>
    <w:basedOn w:val="Header"/>
    <w:pPr>
      <w:tabs>
        <w:tab w:val="clear" w:pos="4153"/>
        <w:tab w:val="clear" w:pos="8306"/>
        <w:tab w:val="center" w:pos="4594"/>
        <w:tab w:val="right" w:pos="9000"/>
      </w:tabs>
    </w:pPr>
    <w:rPr>
      <w:b/>
      <w:sz w:val="20"/>
    </w:rPr>
  </w:style>
  <w:style w:type="paragraph" w:customStyle="1" w:styleId="ELEXONAction">
    <w:name w:val="ELEXON Action"/>
    <w:basedOn w:val="ELEXONBody"/>
    <w:next w:val="ELEXONBody"/>
    <w:pPr>
      <w:numPr>
        <w:numId w:val="4"/>
      </w:numPr>
      <w:spacing w:after="280"/>
      <w:jc w:val="right"/>
    </w:pPr>
    <w:rPr>
      <w:b/>
    </w:rPr>
  </w:style>
  <w:style w:type="paragraph" w:customStyle="1" w:styleId="ELEXONBody">
    <w:name w:val="ELEXON Body"/>
    <w:basedOn w:val="Normal"/>
    <w:pPr>
      <w:tabs>
        <w:tab w:val="num" w:pos="360"/>
      </w:tabs>
      <w:spacing w:after="140" w:line="280" w:lineRule="atLeast"/>
      <w:ind w:left="562" w:hanging="562"/>
    </w:pPr>
    <w:rPr>
      <w:rFonts w:ascii="Tahoma" w:eastAsia="Times" w:hAnsi="Tahoma"/>
      <w:sz w:val="20"/>
    </w:rPr>
  </w:style>
  <w:style w:type="paragraph" w:customStyle="1" w:styleId="ELEXONBulletedBody">
    <w:name w:val="ELEXON Bulleted Body"/>
    <w:basedOn w:val="Heading6"/>
    <w:pPr>
      <w:numPr>
        <w:ilvl w:val="0"/>
        <w:numId w:val="3"/>
      </w:numPr>
      <w:tabs>
        <w:tab w:val="clear" w:pos="360"/>
        <w:tab w:val="num" w:pos="567"/>
      </w:tabs>
      <w:spacing w:before="0" w:after="140" w:line="280" w:lineRule="atLeast"/>
      <w:ind w:left="562" w:firstLine="0"/>
    </w:pPr>
    <w:rPr>
      <w:rFonts w:ascii="Tahoma" w:eastAsia="Times" w:hAnsi="Tahoma"/>
      <w:i w:val="0"/>
      <w:sz w:val="20"/>
    </w:rPr>
  </w:style>
  <w:style w:type="paragraph" w:customStyle="1" w:styleId="ccNormal">
    <w:name w:val="ccNormal"/>
    <w:basedOn w:val="Normal"/>
    <w:pPr>
      <w:spacing w:line="280" w:lineRule="atLeast"/>
      <w:jc w:val="both"/>
    </w:pPr>
    <w:rPr>
      <w:rFonts w:ascii="Tahoma" w:eastAsia="Times" w:hAnsi="Tahoma"/>
      <w:sz w:val="20"/>
    </w:rPr>
  </w:style>
  <w:style w:type="paragraph" w:customStyle="1" w:styleId="ccHeading1">
    <w:name w:val="ccHeading1"/>
    <w:basedOn w:val="ccNormal"/>
    <w:pPr>
      <w:spacing w:before="360" w:after="120"/>
      <w:outlineLvl w:val="0"/>
    </w:pPr>
    <w:rPr>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semiHidden/>
    <w:pPr>
      <w:tabs>
        <w:tab w:val="left" w:pos="567"/>
      </w:tabs>
      <w:spacing w:after="140" w:line="280" w:lineRule="exact"/>
    </w:pPr>
    <w:rPr>
      <w:rFonts w:eastAsia="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link w:val="CoverHeading"/>
    <w:rPr>
      <w:rFonts w:ascii="Tahoma" w:hAnsi="Tahoma"/>
      <w:b/>
      <w:sz w:val="24"/>
      <w:szCs w:val="24"/>
      <w:lang w:val="en-GB" w:eastAsia="en-GB" w:bidi="ar-SA"/>
    </w:rPr>
  </w:style>
  <w:style w:type="paragraph" w:customStyle="1" w:styleId="TableText">
    <w:name w:val="Table Text"/>
    <w:pPr>
      <w:spacing w:before="113" w:after="113"/>
    </w:pPr>
    <w:rPr>
      <w:rFonts w:ascii="Tahoma" w:hAnsi="Tahoma"/>
      <w:szCs w:val="24"/>
    </w:rPr>
  </w:style>
  <w:style w:type="paragraph" w:styleId="Revision">
    <w:name w:val="Revision"/>
    <w:hidden/>
    <w:uiPriority w:val="99"/>
    <w:semiHidden/>
    <w:rPr>
      <w:sz w:val="24"/>
      <w:lang w:eastAsia="en-U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E737-CC45-4B0B-BBDB-BA09778A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4161</Words>
  <Characters>25357</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BSCP507: Supplier Volume Allocation Standing Data Changes</vt:lpstr>
    </vt:vector>
  </TitlesOfParts>
  <Company>ELEXON</Company>
  <LinksUpToDate>false</LinksUpToDate>
  <CharactersWithSpaces>29460</CharactersWithSpaces>
  <SharedDoc>false</SharedDoc>
  <HLinks>
    <vt:vector size="90" baseType="variant">
      <vt:variant>
        <vt:i4>1048624</vt:i4>
      </vt:variant>
      <vt:variant>
        <vt:i4>98</vt:i4>
      </vt:variant>
      <vt:variant>
        <vt:i4>0</vt:i4>
      </vt:variant>
      <vt:variant>
        <vt:i4>5</vt:i4>
      </vt:variant>
      <vt:variant>
        <vt:lpwstr/>
      </vt:variant>
      <vt:variant>
        <vt:lpwstr>_Toc242081821</vt:lpwstr>
      </vt:variant>
      <vt:variant>
        <vt:i4>1048624</vt:i4>
      </vt:variant>
      <vt:variant>
        <vt:i4>92</vt:i4>
      </vt:variant>
      <vt:variant>
        <vt:i4>0</vt:i4>
      </vt:variant>
      <vt:variant>
        <vt:i4>5</vt:i4>
      </vt:variant>
      <vt:variant>
        <vt:lpwstr/>
      </vt:variant>
      <vt:variant>
        <vt:lpwstr>_Toc242081820</vt:lpwstr>
      </vt:variant>
      <vt:variant>
        <vt:i4>1245232</vt:i4>
      </vt:variant>
      <vt:variant>
        <vt:i4>86</vt:i4>
      </vt:variant>
      <vt:variant>
        <vt:i4>0</vt:i4>
      </vt:variant>
      <vt:variant>
        <vt:i4>5</vt:i4>
      </vt:variant>
      <vt:variant>
        <vt:lpwstr/>
      </vt:variant>
      <vt:variant>
        <vt:lpwstr>_Toc242081819</vt:lpwstr>
      </vt:variant>
      <vt:variant>
        <vt:i4>1245232</vt:i4>
      </vt:variant>
      <vt:variant>
        <vt:i4>80</vt:i4>
      </vt:variant>
      <vt:variant>
        <vt:i4>0</vt:i4>
      </vt:variant>
      <vt:variant>
        <vt:i4>5</vt:i4>
      </vt:variant>
      <vt:variant>
        <vt:lpwstr/>
      </vt:variant>
      <vt:variant>
        <vt:lpwstr>_Toc242081818</vt:lpwstr>
      </vt:variant>
      <vt:variant>
        <vt:i4>1245232</vt:i4>
      </vt:variant>
      <vt:variant>
        <vt:i4>74</vt:i4>
      </vt:variant>
      <vt:variant>
        <vt:i4>0</vt:i4>
      </vt:variant>
      <vt:variant>
        <vt:i4>5</vt:i4>
      </vt:variant>
      <vt:variant>
        <vt:lpwstr/>
      </vt:variant>
      <vt:variant>
        <vt:lpwstr>_Toc242081817</vt:lpwstr>
      </vt:variant>
      <vt:variant>
        <vt:i4>1245232</vt:i4>
      </vt:variant>
      <vt:variant>
        <vt:i4>68</vt:i4>
      </vt:variant>
      <vt:variant>
        <vt:i4>0</vt:i4>
      </vt:variant>
      <vt:variant>
        <vt:i4>5</vt:i4>
      </vt:variant>
      <vt:variant>
        <vt:lpwstr/>
      </vt:variant>
      <vt:variant>
        <vt:lpwstr>_Toc242081816</vt:lpwstr>
      </vt:variant>
      <vt:variant>
        <vt:i4>1245232</vt:i4>
      </vt:variant>
      <vt:variant>
        <vt:i4>62</vt:i4>
      </vt:variant>
      <vt:variant>
        <vt:i4>0</vt:i4>
      </vt:variant>
      <vt:variant>
        <vt:i4>5</vt:i4>
      </vt:variant>
      <vt:variant>
        <vt:lpwstr/>
      </vt:variant>
      <vt:variant>
        <vt:lpwstr>_Toc242081815</vt:lpwstr>
      </vt:variant>
      <vt:variant>
        <vt:i4>1245232</vt:i4>
      </vt:variant>
      <vt:variant>
        <vt:i4>56</vt:i4>
      </vt:variant>
      <vt:variant>
        <vt:i4>0</vt:i4>
      </vt:variant>
      <vt:variant>
        <vt:i4>5</vt:i4>
      </vt:variant>
      <vt:variant>
        <vt:lpwstr/>
      </vt:variant>
      <vt:variant>
        <vt:lpwstr>_Toc242081814</vt:lpwstr>
      </vt:variant>
      <vt:variant>
        <vt:i4>1245232</vt:i4>
      </vt:variant>
      <vt:variant>
        <vt:i4>50</vt:i4>
      </vt:variant>
      <vt:variant>
        <vt:i4>0</vt:i4>
      </vt:variant>
      <vt:variant>
        <vt:i4>5</vt:i4>
      </vt:variant>
      <vt:variant>
        <vt:lpwstr/>
      </vt:variant>
      <vt:variant>
        <vt:lpwstr>_Toc242081813</vt:lpwstr>
      </vt:variant>
      <vt:variant>
        <vt:i4>1245232</vt:i4>
      </vt:variant>
      <vt:variant>
        <vt:i4>44</vt:i4>
      </vt:variant>
      <vt:variant>
        <vt:i4>0</vt:i4>
      </vt:variant>
      <vt:variant>
        <vt:i4>5</vt:i4>
      </vt:variant>
      <vt:variant>
        <vt:lpwstr/>
      </vt:variant>
      <vt:variant>
        <vt:lpwstr>_Toc242081812</vt:lpwstr>
      </vt:variant>
      <vt:variant>
        <vt:i4>1245232</vt:i4>
      </vt:variant>
      <vt:variant>
        <vt:i4>38</vt:i4>
      </vt:variant>
      <vt:variant>
        <vt:i4>0</vt:i4>
      </vt:variant>
      <vt:variant>
        <vt:i4>5</vt:i4>
      </vt:variant>
      <vt:variant>
        <vt:lpwstr/>
      </vt:variant>
      <vt:variant>
        <vt:lpwstr>_Toc242081811</vt:lpwstr>
      </vt:variant>
      <vt:variant>
        <vt:i4>1245232</vt:i4>
      </vt:variant>
      <vt:variant>
        <vt:i4>32</vt:i4>
      </vt:variant>
      <vt:variant>
        <vt:i4>0</vt:i4>
      </vt:variant>
      <vt:variant>
        <vt:i4>5</vt:i4>
      </vt:variant>
      <vt:variant>
        <vt:lpwstr/>
      </vt:variant>
      <vt:variant>
        <vt:lpwstr>_Toc242081810</vt:lpwstr>
      </vt:variant>
      <vt:variant>
        <vt:i4>1179696</vt:i4>
      </vt:variant>
      <vt:variant>
        <vt:i4>26</vt:i4>
      </vt:variant>
      <vt:variant>
        <vt:i4>0</vt:i4>
      </vt:variant>
      <vt:variant>
        <vt:i4>5</vt:i4>
      </vt:variant>
      <vt:variant>
        <vt:lpwstr/>
      </vt:variant>
      <vt:variant>
        <vt:lpwstr>_Toc242081809</vt:lpwstr>
      </vt:variant>
      <vt:variant>
        <vt:i4>1179696</vt:i4>
      </vt:variant>
      <vt:variant>
        <vt:i4>20</vt:i4>
      </vt:variant>
      <vt:variant>
        <vt:i4>0</vt:i4>
      </vt:variant>
      <vt:variant>
        <vt:i4>5</vt:i4>
      </vt:variant>
      <vt:variant>
        <vt:lpwstr/>
      </vt:variant>
      <vt:variant>
        <vt:lpwstr>_Toc242081808</vt:lpwstr>
      </vt:variant>
      <vt:variant>
        <vt:i4>1179696</vt:i4>
      </vt:variant>
      <vt:variant>
        <vt:i4>14</vt:i4>
      </vt:variant>
      <vt:variant>
        <vt:i4>0</vt:i4>
      </vt:variant>
      <vt:variant>
        <vt:i4>5</vt:i4>
      </vt:variant>
      <vt:variant>
        <vt:lpwstr/>
      </vt:variant>
      <vt:variant>
        <vt:lpwstr>_Toc242081807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BSCP507: Supplier Volume Allocation Standing Data Changes</dc:title>
  <dc:subject>BSCP507 covers the management and control of all changes made to standing data in the BSC's Supplier Volume Allocation Agent (SVAA) system.</dc:subject>
  <dc:creator>ELEXON</dc:creator>
  <cp:keywords>BSCP507,SVA,Supplier,Volume,Allocation,Standing,Data,Changes</cp:keywords>
  <cp:lastModifiedBy>Colin Berry</cp:lastModifiedBy>
  <cp:revision>4</cp:revision>
  <cp:lastPrinted>2019-02-12T14:19:00Z</cp:lastPrinted>
  <dcterms:created xsi:type="dcterms:W3CDTF">2020-01-14T17:14:00Z</dcterms:created>
  <dcterms:modified xsi:type="dcterms:W3CDTF">2020-01-17T11:33:00Z</dcterms:modified>
  <cp:category>BSCP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16.2</vt:lpwstr>
  </property>
  <property fmtid="{D5CDD505-2E9C-101B-9397-08002B2CF9AE}" pid="3" name="Effective Date">
    <vt:lpwstr>1 April 2020</vt:lpwstr>
  </property>
</Properties>
</file>