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9000"/>
      </w:tblGrid>
      <w:tr w:rsidR="00791609" w14:paraId="310CEDE0" w14:textId="77777777">
        <w:trPr>
          <w:trHeight w:val="12487"/>
          <w:jc w:val="center"/>
        </w:trPr>
        <w:tc>
          <w:tcPr>
            <w:tcW w:w="9000" w:type="dxa"/>
          </w:tcPr>
          <w:p w14:paraId="09AC8A62" w14:textId="77777777" w:rsidR="00791609" w:rsidRPr="00FB6DE6" w:rsidRDefault="00791609" w:rsidP="00EC55E5">
            <w:pPr>
              <w:widowControl/>
              <w:spacing w:after="240"/>
              <w:jc w:val="center"/>
              <w:rPr>
                <w:b/>
                <w:spacing w:val="-3"/>
                <w:sz w:val="28"/>
                <w:szCs w:val="28"/>
              </w:rPr>
            </w:pPr>
          </w:p>
          <w:p w14:paraId="3B459556" w14:textId="77777777" w:rsidR="00791609" w:rsidRDefault="00791609" w:rsidP="00EC55E5">
            <w:pPr>
              <w:widowControl/>
              <w:spacing w:after="240"/>
              <w:jc w:val="center"/>
              <w:rPr>
                <w:b/>
                <w:spacing w:val="-3"/>
                <w:sz w:val="28"/>
                <w:szCs w:val="28"/>
              </w:rPr>
            </w:pPr>
          </w:p>
          <w:p w14:paraId="777EE5DF" w14:textId="77777777" w:rsidR="00522866" w:rsidRDefault="00522866" w:rsidP="00EC55E5">
            <w:pPr>
              <w:widowControl/>
              <w:spacing w:after="240"/>
              <w:jc w:val="center"/>
              <w:rPr>
                <w:b/>
                <w:spacing w:val="-3"/>
                <w:sz w:val="28"/>
                <w:szCs w:val="28"/>
              </w:rPr>
            </w:pPr>
          </w:p>
          <w:p w14:paraId="5A458FD9" w14:textId="77777777" w:rsidR="00522866" w:rsidRDefault="00522866" w:rsidP="00EC55E5">
            <w:pPr>
              <w:widowControl/>
              <w:spacing w:after="240"/>
              <w:jc w:val="center"/>
              <w:rPr>
                <w:b/>
                <w:spacing w:val="-3"/>
                <w:sz w:val="28"/>
                <w:szCs w:val="28"/>
              </w:rPr>
            </w:pPr>
          </w:p>
          <w:p w14:paraId="39AC7124" w14:textId="77777777" w:rsidR="00522866" w:rsidRDefault="00522866" w:rsidP="00EC55E5">
            <w:pPr>
              <w:widowControl/>
              <w:spacing w:after="240"/>
              <w:jc w:val="center"/>
              <w:rPr>
                <w:b/>
                <w:spacing w:val="-3"/>
                <w:sz w:val="28"/>
                <w:szCs w:val="28"/>
              </w:rPr>
            </w:pPr>
          </w:p>
          <w:p w14:paraId="277D4ED7" w14:textId="77777777" w:rsidR="00791609" w:rsidRPr="00EC55E5" w:rsidRDefault="003719C1" w:rsidP="00EC55E5">
            <w:pPr>
              <w:widowControl/>
              <w:spacing w:after="240"/>
              <w:jc w:val="center"/>
              <w:rPr>
                <w:b/>
                <w:spacing w:val="-3"/>
                <w:sz w:val="28"/>
                <w:szCs w:val="28"/>
              </w:rPr>
            </w:pPr>
            <w:r w:rsidRPr="00EC55E5">
              <w:rPr>
                <w:b/>
                <w:spacing w:val="-3"/>
                <w:sz w:val="28"/>
                <w:szCs w:val="28"/>
              </w:rPr>
              <w:t>Balancing and Settlement Code</w:t>
            </w:r>
          </w:p>
          <w:p w14:paraId="0D466301" w14:textId="77777777" w:rsidR="00791609" w:rsidRPr="00EC55E5" w:rsidRDefault="00791609" w:rsidP="00EC55E5">
            <w:pPr>
              <w:widowControl/>
              <w:spacing w:after="240"/>
              <w:jc w:val="center"/>
              <w:rPr>
                <w:b/>
                <w:spacing w:val="-3"/>
                <w:sz w:val="28"/>
                <w:szCs w:val="28"/>
              </w:rPr>
            </w:pPr>
          </w:p>
          <w:p w14:paraId="6050C91F" w14:textId="77777777" w:rsidR="00791609" w:rsidRPr="00EC55E5" w:rsidRDefault="00791609" w:rsidP="00EC55E5">
            <w:pPr>
              <w:widowControl/>
              <w:spacing w:after="240"/>
              <w:jc w:val="center"/>
              <w:rPr>
                <w:b/>
                <w:spacing w:val="-3"/>
                <w:sz w:val="28"/>
                <w:szCs w:val="28"/>
              </w:rPr>
            </w:pPr>
          </w:p>
          <w:p w14:paraId="1640871A" w14:textId="77777777" w:rsidR="00791609" w:rsidRPr="00EC55E5" w:rsidRDefault="00791609" w:rsidP="00EC55E5">
            <w:pPr>
              <w:widowControl/>
              <w:spacing w:after="240"/>
              <w:jc w:val="center"/>
              <w:rPr>
                <w:b/>
                <w:spacing w:val="-3"/>
                <w:sz w:val="28"/>
                <w:szCs w:val="28"/>
              </w:rPr>
            </w:pPr>
          </w:p>
          <w:p w14:paraId="448BA5F2" w14:textId="77777777" w:rsidR="00791609" w:rsidRPr="00EC55E5" w:rsidRDefault="003719C1" w:rsidP="00EC55E5">
            <w:pPr>
              <w:widowControl/>
              <w:spacing w:after="240"/>
              <w:jc w:val="center"/>
              <w:rPr>
                <w:b/>
                <w:spacing w:val="-3"/>
                <w:sz w:val="28"/>
                <w:szCs w:val="28"/>
              </w:rPr>
            </w:pPr>
            <w:r w:rsidRPr="00EC55E5">
              <w:rPr>
                <w:b/>
                <w:spacing w:val="-3"/>
                <w:sz w:val="28"/>
                <w:szCs w:val="28"/>
              </w:rPr>
              <w:t>BSC Service Description for Settlement Administration</w:t>
            </w:r>
          </w:p>
          <w:p w14:paraId="3C6A02EA" w14:textId="77777777" w:rsidR="00791609" w:rsidRPr="00EC55E5" w:rsidRDefault="00791609" w:rsidP="00EC55E5">
            <w:pPr>
              <w:widowControl/>
              <w:spacing w:after="240"/>
              <w:jc w:val="center"/>
              <w:rPr>
                <w:b/>
                <w:spacing w:val="-3"/>
                <w:sz w:val="28"/>
                <w:szCs w:val="28"/>
              </w:rPr>
            </w:pPr>
          </w:p>
          <w:p w14:paraId="49FEA838" w14:textId="77777777" w:rsidR="00791609" w:rsidRPr="00EC55E5" w:rsidRDefault="00791609" w:rsidP="00EC55E5">
            <w:pPr>
              <w:widowControl/>
              <w:spacing w:after="240"/>
              <w:jc w:val="center"/>
              <w:rPr>
                <w:b/>
                <w:spacing w:val="-3"/>
                <w:sz w:val="28"/>
                <w:szCs w:val="28"/>
              </w:rPr>
            </w:pPr>
          </w:p>
          <w:p w14:paraId="498844AF" w14:textId="77777777" w:rsidR="00791609" w:rsidRPr="00EC55E5" w:rsidRDefault="00791609" w:rsidP="00EC55E5">
            <w:pPr>
              <w:widowControl/>
              <w:spacing w:after="240"/>
              <w:jc w:val="center"/>
              <w:rPr>
                <w:b/>
                <w:spacing w:val="-3"/>
                <w:sz w:val="28"/>
                <w:szCs w:val="28"/>
              </w:rPr>
            </w:pPr>
          </w:p>
          <w:p w14:paraId="0BBFCD56" w14:textId="5FDE3EED" w:rsidR="00791609" w:rsidRPr="00EC55E5" w:rsidRDefault="0032080B" w:rsidP="00EC55E5">
            <w:pPr>
              <w:widowControl/>
              <w:spacing w:after="240"/>
              <w:jc w:val="center"/>
              <w:rPr>
                <w:b/>
                <w:spacing w:val="-3"/>
                <w:sz w:val="28"/>
                <w:szCs w:val="28"/>
              </w:rPr>
            </w:pPr>
            <w:r w:rsidRPr="00EC55E5">
              <w:rPr>
                <w:b/>
                <w:spacing w:val="-3"/>
                <w:sz w:val="28"/>
                <w:szCs w:val="28"/>
              </w:rPr>
              <w:fldChar w:fldCharType="begin"/>
            </w:r>
            <w:r w:rsidRPr="00EC55E5">
              <w:rPr>
                <w:b/>
                <w:spacing w:val="-3"/>
                <w:sz w:val="28"/>
                <w:szCs w:val="28"/>
              </w:rPr>
              <w:instrText xml:space="preserve"> DOCPROPERTY  Version  \* MERGEFORMAT </w:instrText>
            </w:r>
            <w:r w:rsidRPr="00EC55E5">
              <w:rPr>
                <w:b/>
                <w:spacing w:val="-3"/>
                <w:sz w:val="28"/>
                <w:szCs w:val="28"/>
              </w:rPr>
              <w:fldChar w:fldCharType="separate"/>
            </w:r>
            <w:ins w:id="0" w:author="Colin Berry" w:date="2020-01-07T17:15:00Z">
              <w:r w:rsidR="00E86465">
                <w:rPr>
                  <w:b/>
                  <w:spacing w:val="-3"/>
                  <w:sz w:val="28"/>
                  <w:szCs w:val="28"/>
                </w:rPr>
                <w:t>Version 31.1</w:t>
              </w:r>
            </w:ins>
            <w:r w:rsidRPr="00EC55E5">
              <w:rPr>
                <w:b/>
                <w:spacing w:val="-3"/>
                <w:sz w:val="28"/>
                <w:szCs w:val="28"/>
              </w:rPr>
              <w:fldChar w:fldCharType="end"/>
            </w:r>
          </w:p>
          <w:p w14:paraId="583514F6" w14:textId="77777777" w:rsidR="00791609" w:rsidRPr="00EC55E5" w:rsidRDefault="00791609" w:rsidP="00EC55E5">
            <w:pPr>
              <w:widowControl/>
              <w:spacing w:after="240"/>
              <w:jc w:val="center"/>
              <w:rPr>
                <w:b/>
                <w:spacing w:val="-3"/>
                <w:sz w:val="28"/>
                <w:szCs w:val="28"/>
              </w:rPr>
            </w:pPr>
          </w:p>
          <w:p w14:paraId="07720E77" w14:textId="77777777" w:rsidR="00791609" w:rsidRPr="00EC55E5" w:rsidRDefault="00791609" w:rsidP="00EC55E5">
            <w:pPr>
              <w:widowControl/>
              <w:spacing w:after="240"/>
              <w:jc w:val="center"/>
              <w:rPr>
                <w:b/>
                <w:spacing w:val="-3"/>
                <w:sz w:val="28"/>
                <w:szCs w:val="28"/>
              </w:rPr>
            </w:pPr>
          </w:p>
          <w:p w14:paraId="3DA1B0B1" w14:textId="77777777" w:rsidR="00791609" w:rsidRPr="00EC55E5" w:rsidRDefault="00791609" w:rsidP="00EC55E5">
            <w:pPr>
              <w:widowControl/>
              <w:spacing w:after="240"/>
              <w:jc w:val="center"/>
              <w:rPr>
                <w:b/>
                <w:spacing w:val="-3"/>
                <w:sz w:val="28"/>
                <w:szCs w:val="28"/>
              </w:rPr>
            </w:pPr>
          </w:p>
          <w:p w14:paraId="7F043862" w14:textId="6E1A6A6F" w:rsidR="00791609" w:rsidRPr="00EC55E5" w:rsidRDefault="003719C1" w:rsidP="00EC55E5">
            <w:pPr>
              <w:widowControl/>
              <w:spacing w:after="240"/>
              <w:jc w:val="center"/>
              <w:rPr>
                <w:b/>
                <w:spacing w:val="-3"/>
                <w:sz w:val="28"/>
                <w:szCs w:val="28"/>
              </w:rPr>
            </w:pPr>
            <w:r w:rsidRPr="00EC55E5">
              <w:rPr>
                <w:b/>
                <w:spacing w:val="-3"/>
                <w:sz w:val="28"/>
                <w:szCs w:val="28"/>
              </w:rPr>
              <w:t xml:space="preserve">Date: </w:t>
            </w:r>
            <w:r w:rsidR="0032080B" w:rsidRPr="00EC55E5">
              <w:rPr>
                <w:b/>
                <w:spacing w:val="-3"/>
                <w:sz w:val="28"/>
                <w:szCs w:val="28"/>
              </w:rPr>
              <w:fldChar w:fldCharType="begin"/>
            </w:r>
            <w:r w:rsidR="0032080B" w:rsidRPr="00EC55E5">
              <w:rPr>
                <w:b/>
                <w:spacing w:val="-3"/>
                <w:sz w:val="28"/>
                <w:szCs w:val="28"/>
              </w:rPr>
              <w:instrText xml:space="preserve"> DOCPROPERTY  "Effective Date"  \* MERGEFORMAT </w:instrText>
            </w:r>
            <w:r w:rsidR="0032080B" w:rsidRPr="00EC55E5">
              <w:rPr>
                <w:b/>
                <w:spacing w:val="-3"/>
                <w:sz w:val="28"/>
                <w:szCs w:val="28"/>
              </w:rPr>
              <w:fldChar w:fldCharType="separate"/>
            </w:r>
            <w:ins w:id="1" w:author="Colin Berry" w:date="2020-01-06T08:19:00Z">
              <w:r w:rsidR="00700F76">
                <w:rPr>
                  <w:b/>
                  <w:spacing w:val="-3"/>
                  <w:sz w:val="28"/>
                  <w:szCs w:val="28"/>
                </w:rPr>
                <w:t>1 April 2020</w:t>
              </w:r>
            </w:ins>
            <w:r w:rsidR="0032080B" w:rsidRPr="00EC55E5">
              <w:rPr>
                <w:b/>
                <w:spacing w:val="-3"/>
                <w:sz w:val="28"/>
                <w:szCs w:val="28"/>
              </w:rPr>
              <w:fldChar w:fldCharType="end"/>
            </w:r>
          </w:p>
          <w:p w14:paraId="5FF40FBF" w14:textId="77777777" w:rsidR="00791609" w:rsidRPr="00EC55E5" w:rsidRDefault="00791609" w:rsidP="00EC55E5">
            <w:pPr>
              <w:pStyle w:val="ELEXONBody"/>
              <w:spacing w:after="240" w:line="240" w:lineRule="auto"/>
              <w:ind w:left="0"/>
              <w:jc w:val="center"/>
              <w:rPr>
                <w:rFonts w:ascii="Times New Roman" w:eastAsia="Times New Roman" w:hAnsi="Times New Roman"/>
                <w:b/>
                <w:spacing w:val="-3"/>
                <w:sz w:val="28"/>
                <w:szCs w:val="28"/>
              </w:rPr>
            </w:pPr>
          </w:p>
        </w:tc>
      </w:tr>
    </w:tbl>
    <w:p w14:paraId="580E7BE5" w14:textId="77777777" w:rsidR="00791609" w:rsidRDefault="00791609">
      <w:pPr>
        <w:pStyle w:val="SCHEDULES"/>
        <w:widowControl/>
        <w:rPr>
          <w:b w:val="0"/>
          <w:color w:val="000000"/>
          <w:sz w:val="24"/>
          <w:u w:val="none"/>
        </w:rPr>
      </w:pPr>
    </w:p>
    <w:p w14:paraId="3EB3F202" w14:textId="77777777" w:rsidR="00791609" w:rsidRDefault="00791609">
      <w:pPr>
        <w:pStyle w:val="SCHEDULES"/>
        <w:widowControl/>
        <w:rPr>
          <w:b w:val="0"/>
          <w:color w:val="000000"/>
          <w:sz w:val="24"/>
          <w:u w:val="none"/>
        </w:rPr>
      </w:pPr>
    </w:p>
    <w:p w14:paraId="18580D32" w14:textId="77777777" w:rsidR="00791609" w:rsidRDefault="003719C1">
      <w:pPr>
        <w:pStyle w:val="SCHEDULES"/>
        <w:pageBreakBefore/>
        <w:widowControl/>
        <w:spacing w:after="240"/>
        <w:rPr>
          <w:color w:val="000000"/>
          <w:sz w:val="24"/>
        </w:rPr>
      </w:pPr>
      <w:r>
        <w:rPr>
          <w:color w:val="000000"/>
          <w:sz w:val="24"/>
        </w:rPr>
        <w:lastRenderedPageBreak/>
        <w:t>AMENDMENT HISTORY</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05"/>
        <w:gridCol w:w="1372"/>
        <w:gridCol w:w="4271"/>
        <w:gridCol w:w="2116"/>
      </w:tblGrid>
      <w:tr w:rsidR="00791609" w14:paraId="6CA2049A" w14:textId="77777777">
        <w:trPr>
          <w:cantSplit/>
          <w:tblHeader/>
          <w:jc w:val="center"/>
        </w:trPr>
        <w:tc>
          <w:tcPr>
            <w:tcW w:w="720" w:type="pct"/>
            <w:tcMar>
              <w:top w:w="113" w:type="dxa"/>
              <w:left w:w="113" w:type="dxa"/>
              <w:bottom w:w="113" w:type="dxa"/>
              <w:right w:w="113" w:type="dxa"/>
            </w:tcMar>
          </w:tcPr>
          <w:p w14:paraId="04FF022C" w14:textId="77777777" w:rsidR="00791609" w:rsidRDefault="003719C1">
            <w:pPr>
              <w:pStyle w:val="SCHEDULES"/>
              <w:widowControl/>
              <w:rPr>
                <w:color w:val="000000"/>
                <w:sz w:val="20"/>
                <w:u w:val="none"/>
              </w:rPr>
            </w:pPr>
            <w:r>
              <w:rPr>
                <w:color w:val="000000"/>
                <w:sz w:val="20"/>
                <w:u w:val="none"/>
              </w:rPr>
              <w:t>Date</w:t>
            </w:r>
          </w:p>
        </w:tc>
        <w:tc>
          <w:tcPr>
            <w:tcW w:w="757" w:type="pct"/>
            <w:tcMar>
              <w:top w:w="113" w:type="dxa"/>
              <w:left w:w="113" w:type="dxa"/>
              <w:bottom w:w="113" w:type="dxa"/>
              <w:right w:w="113" w:type="dxa"/>
            </w:tcMar>
          </w:tcPr>
          <w:p w14:paraId="4602FEA4" w14:textId="77777777" w:rsidR="00791609" w:rsidRDefault="003719C1">
            <w:pPr>
              <w:pStyle w:val="SCHEDULES"/>
              <w:widowControl/>
              <w:rPr>
                <w:color w:val="000000"/>
                <w:sz w:val="20"/>
                <w:u w:val="none"/>
              </w:rPr>
            </w:pPr>
            <w:r>
              <w:rPr>
                <w:color w:val="000000"/>
                <w:sz w:val="20"/>
                <w:u w:val="none"/>
              </w:rPr>
              <w:t>Version</w:t>
            </w:r>
          </w:p>
        </w:tc>
        <w:tc>
          <w:tcPr>
            <w:tcW w:w="2356" w:type="pct"/>
            <w:tcMar>
              <w:top w:w="113" w:type="dxa"/>
              <w:left w:w="113" w:type="dxa"/>
              <w:bottom w:w="113" w:type="dxa"/>
              <w:right w:w="113" w:type="dxa"/>
            </w:tcMar>
          </w:tcPr>
          <w:p w14:paraId="7BEFBD4E" w14:textId="77777777" w:rsidR="00791609" w:rsidRDefault="003719C1">
            <w:pPr>
              <w:pStyle w:val="SCHEDULES"/>
              <w:widowControl/>
              <w:rPr>
                <w:color w:val="000000"/>
                <w:sz w:val="20"/>
                <w:u w:val="none"/>
              </w:rPr>
            </w:pPr>
            <w:r>
              <w:rPr>
                <w:color w:val="000000"/>
                <w:sz w:val="20"/>
                <w:u w:val="none"/>
              </w:rPr>
              <w:t>Description of Change</w:t>
            </w:r>
          </w:p>
        </w:tc>
        <w:tc>
          <w:tcPr>
            <w:tcW w:w="1167" w:type="pct"/>
            <w:tcMar>
              <w:top w:w="113" w:type="dxa"/>
              <w:left w:w="113" w:type="dxa"/>
              <w:bottom w:w="113" w:type="dxa"/>
              <w:right w:w="113" w:type="dxa"/>
            </w:tcMar>
          </w:tcPr>
          <w:p w14:paraId="373E5079" w14:textId="77777777" w:rsidR="00791609" w:rsidRDefault="003719C1">
            <w:pPr>
              <w:pStyle w:val="SCHEDULES"/>
              <w:widowControl/>
              <w:rPr>
                <w:color w:val="000000"/>
                <w:sz w:val="20"/>
                <w:u w:val="none"/>
              </w:rPr>
            </w:pPr>
            <w:r>
              <w:rPr>
                <w:color w:val="000000"/>
                <w:sz w:val="20"/>
                <w:u w:val="none"/>
              </w:rPr>
              <w:t>Mods /Panel/ Committee Refs</w:t>
            </w:r>
          </w:p>
        </w:tc>
      </w:tr>
      <w:tr w:rsidR="00791609" w14:paraId="20F23A41" w14:textId="77777777">
        <w:trPr>
          <w:cantSplit/>
          <w:jc w:val="center"/>
        </w:trPr>
        <w:tc>
          <w:tcPr>
            <w:tcW w:w="720" w:type="pct"/>
            <w:tcMar>
              <w:top w:w="113" w:type="dxa"/>
              <w:left w:w="113" w:type="dxa"/>
              <w:bottom w:w="113" w:type="dxa"/>
              <w:right w:w="113" w:type="dxa"/>
            </w:tcMar>
          </w:tcPr>
          <w:p w14:paraId="1E976F33" w14:textId="77777777" w:rsidR="00791609" w:rsidRDefault="003719C1">
            <w:pPr>
              <w:pStyle w:val="SCHEDULES"/>
              <w:widowControl/>
              <w:rPr>
                <w:b w:val="0"/>
                <w:color w:val="000000"/>
                <w:sz w:val="20"/>
                <w:u w:val="none"/>
              </w:rPr>
            </w:pPr>
            <w:smartTag w:uri="urn:schemas-microsoft-com:office:smarttags" w:element="date">
              <w:smartTagPr>
                <w:attr w:name="Month" w:val="3"/>
                <w:attr w:name="Day" w:val="27"/>
                <w:attr w:name="Year" w:val="2001"/>
              </w:smartTagPr>
              <w:r>
                <w:rPr>
                  <w:b w:val="0"/>
                  <w:color w:val="000000"/>
                  <w:sz w:val="20"/>
                  <w:u w:val="none"/>
                </w:rPr>
                <w:t>27/03/01</w:t>
              </w:r>
            </w:smartTag>
          </w:p>
        </w:tc>
        <w:tc>
          <w:tcPr>
            <w:tcW w:w="757" w:type="pct"/>
            <w:tcMar>
              <w:top w:w="113" w:type="dxa"/>
              <w:left w:w="113" w:type="dxa"/>
              <w:bottom w:w="113" w:type="dxa"/>
              <w:right w:w="113" w:type="dxa"/>
            </w:tcMar>
          </w:tcPr>
          <w:p w14:paraId="3291B6B1" w14:textId="77777777" w:rsidR="00791609" w:rsidRDefault="003719C1">
            <w:pPr>
              <w:pStyle w:val="SCHEDULES"/>
              <w:widowControl/>
              <w:rPr>
                <w:b w:val="0"/>
                <w:color w:val="000000"/>
                <w:sz w:val="20"/>
                <w:u w:val="none"/>
              </w:rPr>
            </w:pPr>
            <w:r>
              <w:rPr>
                <w:b w:val="0"/>
                <w:color w:val="000000"/>
                <w:sz w:val="20"/>
                <w:u w:val="none"/>
              </w:rPr>
              <w:t>1.0</w:t>
            </w:r>
          </w:p>
        </w:tc>
        <w:tc>
          <w:tcPr>
            <w:tcW w:w="2356" w:type="pct"/>
            <w:tcMar>
              <w:top w:w="113" w:type="dxa"/>
              <w:left w:w="113" w:type="dxa"/>
              <w:bottom w:w="113" w:type="dxa"/>
              <w:right w:w="113" w:type="dxa"/>
            </w:tcMar>
          </w:tcPr>
          <w:p w14:paraId="1B1A82DD" w14:textId="77777777" w:rsidR="00791609" w:rsidRDefault="003719C1">
            <w:pPr>
              <w:pStyle w:val="SCHEDULES"/>
              <w:widowControl/>
              <w:jc w:val="left"/>
              <w:rPr>
                <w:b w:val="0"/>
                <w:color w:val="000000"/>
                <w:sz w:val="20"/>
                <w:u w:val="none"/>
              </w:rPr>
            </w:pPr>
            <w:r>
              <w:rPr>
                <w:b w:val="0"/>
                <w:color w:val="000000"/>
                <w:sz w:val="20"/>
                <w:u w:val="none"/>
              </w:rPr>
              <w:t>Baseline version</w:t>
            </w:r>
          </w:p>
        </w:tc>
        <w:tc>
          <w:tcPr>
            <w:tcW w:w="1167" w:type="pct"/>
            <w:tcMar>
              <w:top w:w="113" w:type="dxa"/>
              <w:left w:w="113" w:type="dxa"/>
              <w:bottom w:w="113" w:type="dxa"/>
              <w:right w:w="113" w:type="dxa"/>
            </w:tcMar>
          </w:tcPr>
          <w:p w14:paraId="631B149A" w14:textId="77777777" w:rsidR="00791609" w:rsidRDefault="003719C1">
            <w:pPr>
              <w:pStyle w:val="SCHEDULES"/>
              <w:widowControl/>
              <w:rPr>
                <w:b w:val="0"/>
                <w:color w:val="000000"/>
                <w:sz w:val="20"/>
                <w:u w:val="none"/>
              </w:rPr>
            </w:pPr>
            <w:r>
              <w:rPr>
                <w:b w:val="0"/>
                <w:color w:val="000000"/>
                <w:sz w:val="20"/>
                <w:u w:val="none"/>
              </w:rPr>
              <w:t>NETA Programme</w:t>
            </w:r>
          </w:p>
        </w:tc>
      </w:tr>
      <w:tr w:rsidR="00791609" w14:paraId="0EE53085" w14:textId="77777777">
        <w:trPr>
          <w:cantSplit/>
          <w:jc w:val="center"/>
        </w:trPr>
        <w:tc>
          <w:tcPr>
            <w:tcW w:w="720" w:type="pct"/>
            <w:tcMar>
              <w:top w:w="113" w:type="dxa"/>
              <w:left w:w="113" w:type="dxa"/>
              <w:bottom w:w="113" w:type="dxa"/>
              <w:right w:w="113" w:type="dxa"/>
            </w:tcMar>
          </w:tcPr>
          <w:p w14:paraId="07B18F15" w14:textId="77777777" w:rsidR="00791609" w:rsidRDefault="003719C1">
            <w:pPr>
              <w:pStyle w:val="SCHEDULES"/>
              <w:widowControl/>
              <w:rPr>
                <w:b w:val="0"/>
                <w:color w:val="000000"/>
                <w:sz w:val="20"/>
                <w:u w:val="none"/>
              </w:rPr>
            </w:pPr>
            <w:smartTag w:uri="urn:schemas-microsoft-com:office:smarttags" w:element="date">
              <w:smartTagPr>
                <w:attr w:name="Month" w:val="8"/>
                <w:attr w:name="Day" w:val="21"/>
                <w:attr w:name="Year" w:val="2001"/>
              </w:smartTagPr>
              <w:r>
                <w:rPr>
                  <w:b w:val="0"/>
                  <w:color w:val="000000"/>
                  <w:sz w:val="20"/>
                  <w:u w:val="none"/>
                </w:rPr>
                <w:t>21/08/01</w:t>
              </w:r>
            </w:smartTag>
          </w:p>
        </w:tc>
        <w:tc>
          <w:tcPr>
            <w:tcW w:w="757" w:type="pct"/>
            <w:tcMar>
              <w:top w:w="113" w:type="dxa"/>
              <w:left w:w="113" w:type="dxa"/>
              <w:bottom w:w="113" w:type="dxa"/>
              <w:right w:w="113" w:type="dxa"/>
            </w:tcMar>
          </w:tcPr>
          <w:p w14:paraId="41CAC656" w14:textId="77777777" w:rsidR="00791609" w:rsidRDefault="003719C1">
            <w:pPr>
              <w:pStyle w:val="SCHEDULES"/>
              <w:widowControl/>
              <w:rPr>
                <w:b w:val="0"/>
                <w:color w:val="000000"/>
                <w:sz w:val="20"/>
                <w:u w:val="none"/>
              </w:rPr>
            </w:pPr>
            <w:r>
              <w:rPr>
                <w:b w:val="0"/>
                <w:color w:val="000000"/>
                <w:sz w:val="20"/>
                <w:u w:val="none"/>
              </w:rPr>
              <w:t>2.0</w:t>
            </w:r>
          </w:p>
        </w:tc>
        <w:tc>
          <w:tcPr>
            <w:tcW w:w="2356" w:type="pct"/>
            <w:tcMar>
              <w:top w:w="113" w:type="dxa"/>
              <w:left w:w="113" w:type="dxa"/>
              <w:bottom w:w="113" w:type="dxa"/>
              <w:right w:w="113" w:type="dxa"/>
            </w:tcMar>
          </w:tcPr>
          <w:p w14:paraId="1B27A371" w14:textId="77777777" w:rsidR="00791609" w:rsidRDefault="003719C1">
            <w:pPr>
              <w:pStyle w:val="SCHEDULES"/>
              <w:widowControl/>
              <w:jc w:val="left"/>
              <w:rPr>
                <w:b w:val="0"/>
                <w:color w:val="000000"/>
                <w:sz w:val="20"/>
                <w:u w:val="none"/>
              </w:rPr>
            </w:pPr>
            <w:r>
              <w:rPr>
                <w:b w:val="0"/>
                <w:color w:val="000000"/>
                <w:sz w:val="20"/>
                <w:u w:val="none"/>
              </w:rPr>
              <w:t>Incorporated changes for Modification P10</w:t>
            </w:r>
          </w:p>
        </w:tc>
        <w:tc>
          <w:tcPr>
            <w:tcW w:w="1167" w:type="pct"/>
            <w:tcMar>
              <w:top w:w="113" w:type="dxa"/>
              <w:left w:w="113" w:type="dxa"/>
              <w:bottom w:w="113" w:type="dxa"/>
              <w:right w:w="113" w:type="dxa"/>
            </w:tcMar>
          </w:tcPr>
          <w:p w14:paraId="5AB5E37E" w14:textId="77777777" w:rsidR="00791609" w:rsidRDefault="003719C1">
            <w:pPr>
              <w:pStyle w:val="SCHEDULES"/>
              <w:widowControl/>
              <w:rPr>
                <w:b w:val="0"/>
                <w:color w:val="000000"/>
                <w:sz w:val="20"/>
                <w:u w:val="none"/>
              </w:rPr>
            </w:pPr>
            <w:r>
              <w:rPr>
                <w:b w:val="0"/>
                <w:color w:val="000000"/>
                <w:sz w:val="20"/>
                <w:u w:val="none"/>
              </w:rPr>
              <w:t>S. Francis</w:t>
            </w:r>
          </w:p>
        </w:tc>
      </w:tr>
      <w:tr w:rsidR="00791609" w14:paraId="513DE1F9" w14:textId="77777777">
        <w:trPr>
          <w:cantSplit/>
          <w:jc w:val="center"/>
        </w:trPr>
        <w:tc>
          <w:tcPr>
            <w:tcW w:w="720" w:type="pct"/>
            <w:tcMar>
              <w:top w:w="113" w:type="dxa"/>
              <w:left w:w="113" w:type="dxa"/>
              <w:bottom w:w="113" w:type="dxa"/>
              <w:right w:w="113" w:type="dxa"/>
            </w:tcMar>
          </w:tcPr>
          <w:p w14:paraId="09830655" w14:textId="77777777" w:rsidR="00791609" w:rsidRDefault="003719C1">
            <w:pPr>
              <w:pStyle w:val="SCHEDULES"/>
              <w:widowControl/>
              <w:rPr>
                <w:b w:val="0"/>
                <w:color w:val="000000"/>
                <w:sz w:val="20"/>
                <w:u w:val="none"/>
              </w:rPr>
            </w:pPr>
            <w:smartTag w:uri="urn:schemas-microsoft-com:office:smarttags" w:element="date">
              <w:smartTagPr>
                <w:attr w:name="Month" w:val="9"/>
                <w:attr w:name="Day" w:val="5"/>
                <w:attr w:name="Year" w:val="2001"/>
              </w:smartTagPr>
              <w:r>
                <w:rPr>
                  <w:b w:val="0"/>
                  <w:color w:val="000000"/>
                  <w:sz w:val="20"/>
                  <w:u w:val="none"/>
                </w:rPr>
                <w:t>05/09/01</w:t>
              </w:r>
            </w:smartTag>
          </w:p>
        </w:tc>
        <w:tc>
          <w:tcPr>
            <w:tcW w:w="757" w:type="pct"/>
            <w:tcMar>
              <w:top w:w="113" w:type="dxa"/>
              <w:left w:w="113" w:type="dxa"/>
              <w:bottom w:w="113" w:type="dxa"/>
              <w:right w:w="113" w:type="dxa"/>
            </w:tcMar>
          </w:tcPr>
          <w:p w14:paraId="02969E35" w14:textId="77777777" w:rsidR="00791609" w:rsidRDefault="003719C1">
            <w:pPr>
              <w:pStyle w:val="SCHEDULES"/>
              <w:widowControl/>
              <w:rPr>
                <w:b w:val="0"/>
                <w:color w:val="000000"/>
                <w:sz w:val="20"/>
                <w:u w:val="none"/>
              </w:rPr>
            </w:pPr>
            <w:r>
              <w:rPr>
                <w:b w:val="0"/>
                <w:color w:val="000000"/>
                <w:sz w:val="20"/>
                <w:u w:val="none"/>
              </w:rPr>
              <w:t>2.4</w:t>
            </w:r>
          </w:p>
        </w:tc>
        <w:tc>
          <w:tcPr>
            <w:tcW w:w="2356" w:type="pct"/>
            <w:tcMar>
              <w:top w:w="113" w:type="dxa"/>
              <w:left w:w="113" w:type="dxa"/>
              <w:bottom w:w="113" w:type="dxa"/>
              <w:right w:w="113" w:type="dxa"/>
            </w:tcMar>
          </w:tcPr>
          <w:p w14:paraId="67401AFD" w14:textId="77777777" w:rsidR="00791609" w:rsidRDefault="003719C1">
            <w:pPr>
              <w:pStyle w:val="SCHEDULES"/>
              <w:widowControl/>
              <w:jc w:val="left"/>
              <w:rPr>
                <w:b w:val="0"/>
                <w:color w:val="000000"/>
                <w:sz w:val="20"/>
                <w:u w:val="none"/>
              </w:rPr>
            </w:pPr>
            <w:r>
              <w:rPr>
                <w:b w:val="0"/>
                <w:color w:val="000000"/>
                <w:sz w:val="20"/>
                <w:u w:val="none"/>
              </w:rPr>
              <w:t>Issued for Agent review</w:t>
            </w:r>
          </w:p>
        </w:tc>
        <w:tc>
          <w:tcPr>
            <w:tcW w:w="1167" w:type="pct"/>
            <w:tcMar>
              <w:top w:w="113" w:type="dxa"/>
              <w:left w:w="113" w:type="dxa"/>
              <w:bottom w:w="113" w:type="dxa"/>
              <w:right w:w="113" w:type="dxa"/>
            </w:tcMar>
          </w:tcPr>
          <w:p w14:paraId="21583D8C" w14:textId="77777777" w:rsidR="00791609" w:rsidRDefault="003719C1">
            <w:pPr>
              <w:pStyle w:val="SCHEDULES"/>
              <w:widowControl/>
              <w:rPr>
                <w:b w:val="0"/>
                <w:color w:val="000000"/>
                <w:sz w:val="20"/>
                <w:u w:val="none"/>
              </w:rPr>
            </w:pPr>
            <w:r>
              <w:rPr>
                <w:b w:val="0"/>
                <w:color w:val="000000"/>
                <w:sz w:val="20"/>
                <w:u w:val="none"/>
              </w:rPr>
              <w:t>S. Francis</w:t>
            </w:r>
          </w:p>
        </w:tc>
      </w:tr>
      <w:tr w:rsidR="00791609" w14:paraId="58EC9456" w14:textId="77777777">
        <w:trPr>
          <w:cantSplit/>
          <w:jc w:val="center"/>
        </w:trPr>
        <w:tc>
          <w:tcPr>
            <w:tcW w:w="720" w:type="pct"/>
            <w:tcMar>
              <w:top w:w="113" w:type="dxa"/>
              <w:left w:w="113" w:type="dxa"/>
              <w:bottom w:w="113" w:type="dxa"/>
              <w:right w:w="113" w:type="dxa"/>
            </w:tcMar>
          </w:tcPr>
          <w:p w14:paraId="4E12FD8D" w14:textId="77777777" w:rsidR="00791609" w:rsidRDefault="003719C1">
            <w:pPr>
              <w:pStyle w:val="SCHEDULES"/>
              <w:widowControl/>
              <w:rPr>
                <w:b w:val="0"/>
                <w:color w:val="000000"/>
                <w:sz w:val="20"/>
                <w:u w:val="none"/>
              </w:rPr>
            </w:pPr>
            <w:smartTag w:uri="urn:schemas-microsoft-com:office:smarttags" w:element="date">
              <w:smartTagPr>
                <w:attr w:name="Month" w:val="1"/>
                <w:attr w:name="Day" w:val="7"/>
                <w:attr w:name="Year" w:val="2002"/>
              </w:smartTagPr>
              <w:r>
                <w:rPr>
                  <w:b w:val="0"/>
                  <w:color w:val="000000"/>
                  <w:sz w:val="20"/>
                  <w:u w:val="none"/>
                </w:rPr>
                <w:t>07/01/02</w:t>
              </w:r>
            </w:smartTag>
          </w:p>
        </w:tc>
        <w:tc>
          <w:tcPr>
            <w:tcW w:w="757" w:type="pct"/>
            <w:tcMar>
              <w:top w:w="113" w:type="dxa"/>
              <w:left w:w="113" w:type="dxa"/>
              <w:bottom w:w="113" w:type="dxa"/>
              <w:right w:w="113" w:type="dxa"/>
            </w:tcMar>
          </w:tcPr>
          <w:p w14:paraId="4995D9DF" w14:textId="77777777" w:rsidR="00791609" w:rsidRDefault="003719C1">
            <w:pPr>
              <w:pStyle w:val="SCHEDULES"/>
              <w:widowControl/>
              <w:rPr>
                <w:b w:val="0"/>
                <w:color w:val="000000"/>
                <w:sz w:val="20"/>
                <w:u w:val="none"/>
              </w:rPr>
            </w:pPr>
            <w:r>
              <w:rPr>
                <w:b w:val="0"/>
                <w:color w:val="000000"/>
                <w:sz w:val="20"/>
                <w:u w:val="none"/>
              </w:rPr>
              <w:t>3.0</w:t>
            </w:r>
          </w:p>
        </w:tc>
        <w:tc>
          <w:tcPr>
            <w:tcW w:w="2356" w:type="pct"/>
            <w:tcMar>
              <w:top w:w="113" w:type="dxa"/>
              <w:left w:w="113" w:type="dxa"/>
              <w:bottom w:w="113" w:type="dxa"/>
              <w:right w:w="113" w:type="dxa"/>
            </w:tcMar>
          </w:tcPr>
          <w:p w14:paraId="14D41D13" w14:textId="77777777" w:rsidR="00791609" w:rsidRDefault="003719C1">
            <w:pPr>
              <w:pStyle w:val="SCHEDULES"/>
              <w:widowControl/>
              <w:jc w:val="left"/>
              <w:rPr>
                <w:b w:val="0"/>
                <w:color w:val="000000"/>
                <w:sz w:val="20"/>
                <w:u w:val="none"/>
              </w:rPr>
            </w:pPr>
            <w:r>
              <w:rPr>
                <w:b w:val="0"/>
                <w:color w:val="000000"/>
                <w:sz w:val="20"/>
                <w:u w:val="none"/>
              </w:rPr>
              <w:t>Ph–se B – Modifications P8 and P18A</w:t>
            </w:r>
          </w:p>
        </w:tc>
        <w:tc>
          <w:tcPr>
            <w:tcW w:w="1167" w:type="pct"/>
            <w:tcMar>
              <w:top w:w="113" w:type="dxa"/>
              <w:left w:w="113" w:type="dxa"/>
              <w:bottom w:w="113" w:type="dxa"/>
              <w:right w:w="113" w:type="dxa"/>
            </w:tcMar>
          </w:tcPr>
          <w:p w14:paraId="286C2C4F" w14:textId="77777777" w:rsidR="00791609" w:rsidRDefault="003719C1">
            <w:pPr>
              <w:pStyle w:val="SCHEDULES"/>
              <w:widowControl/>
              <w:rPr>
                <w:b w:val="0"/>
                <w:color w:val="000000"/>
                <w:sz w:val="20"/>
                <w:u w:val="none"/>
              </w:rPr>
            </w:pPr>
            <w:r>
              <w:rPr>
                <w:b w:val="0"/>
                <w:color w:val="000000"/>
                <w:sz w:val="20"/>
                <w:u w:val="none"/>
              </w:rPr>
              <w:t>S. Francis</w:t>
            </w:r>
          </w:p>
        </w:tc>
      </w:tr>
      <w:tr w:rsidR="00791609" w14:paraId="75F29DFB" w14:textId="77777777">
        <w:trPr>
          <w:cantSplit/>
          <w:jc w:val="center"/>
        </w:trPr>
        <w:tc>
          <w:tcPr>
            <w:tcW w:w="720" w:type="pct"/>
            <w:tcMar>
              <w:top w:w="113" w:type="dxa"/>
              <w:left w:w="113" w:type="dxa"/>
              <w:bottom w:w="113" w:type="dxa"/>
              <w:right w:w="113" w:type="dxa"/>
            </w:tcMar>
          </w:tcPr>
          <w:p w14:paraId="07038595" w14:textId="77777777" w:rsidR="00791609" w:rsidRDefault="003719C1">
            <w:pPr>
              <w:pStyle w:val="SCHEDULES"/>
              <w:widowControl/>
              <w:rPr>
                <w:b w:val="0"/>
                <w:color w:val="000000"/>
                <w:sz w:val="20"/>
                <w:u w:val="none"/>
              </w:rPr>
            </w:pPr>
            <w:smartTag w:uri="urn:schemas-microsoft-com:office:smarttags" w:element="date">
              <w:smartTagPr>
                <w:attr w:name="Month" w:val="8"/>
                <w:attr w:name="Day" w:val="13"/>
                <w:attr w:name="Year" w:val="2002"/>
              </w:smartTagPr>
              <w:r>
                <w:rPr>
                  <w:b w:val="0"/>
                  <w:color w:val="000000"/>
                  <w:sz w:val="20"/>
                  <w:u w:val="none"/>
                </w:rPr>
                <w:t>13/08/02</w:t>
              </w:r>
            </w:smartTag>
          </w:p>
        </w:tc>
        <w:tc>
          <w:tcPr>
            <w:tcW w:w="757" w:type="pct"/>
            <w:tcMar>
              <w:top w:w="113" w:type="dxa"/>
              <w:left w:w="113" w:type="dxa"/>
              <w:bottom w:w="113" w:type="dxa"/>
              <w:right w:w="113" w:type="dxa"/>
            </w:tcMar>
          </w:tcPr>
          <w:p w14:paraId="2D284C8B" w14:textId="77777777" w:rsidR="00791609" w:rsidRDefault="003719C1">
            <w:pPr>
              <w:pStyle w:val="SCHEDULES"/>
              <w:widowControl/>
              <w:rPr>
                <w:b w:val="0"/>
                <w:color w:val="000000"/>
                <w:sz w:val="20"/>
                <w:u w:val="none"/>
              </w:rPr>
            </w:pPr>
            <w:r>
              <w:rPr>
                <w:b w:val="0"/>
                <w:color w:val="000000"/>
                <w:sz w:val="20"/>
                <w:u w:val="none"/>
              </w:rPr>
              <w:t>4.0</w:t>
            </w:r>
          </w:p>
        </w:tc>
        <w:tc>
          <w:tcPr>
            <w:tcW w:w="2356" w:type="pct"/>
            <w:tcMar>
              <w:top w:w="113" w:type="dxa"/>
              <w:left w:w="113" w:type="dxa"/>
              <w:bottom w:w="113" w:type="dxa"/>
              <w:right w:w="113" w:type="dxa"/>
            </w:tcMar>
          </w:tcPr>
          <w:p w14:paraId="7E0D38CC" w14:textId="77777777" w:rsidR="00791609" w:rsidRDefault="003719C1">
            <w:pPr>
              <w:pStyle w:val="SCHEDULES"/>
              <w:widowControl/>
              <w:jc w:val="left"/>
              <w:rPr>
                <w:b w:val="0"/>
                <w:caps/>
                <w:color w:val="000000"/>
                <w:sz w:val="20"/>
                <w:u w:val="none"/>
              </w:rPr>
            </w:pPr>
            <w:r>
              <w:rPr>
                <w:b w:val="0"/>
                <w:color w:val="000000"/>
                <w:sz w:val="20"/>
                <w:u w:val="none"/>
              </w:rPr>
              <w:t>Release 2 – Modifications P8, P18</w:t>
            </w:r>
            <w:r>
              <w:rPr>
                <w:b w:val="0"/>
                <w:caps/>
                <w:color w:val="000000"/>
                <w:sz w:val="20"/>
                <w:u w:val="none"/>
              </w:rPr>
              <w:t>A (</w:t>
            </w:r>
            <w:r>
              <w:rPr>
                <w:b w:val="0"/>
                <w:sz w:val="20"/>
                <w:u w:val="none"/>
              </w:rPr>
              <w:t>Reporting), P48, P2, CP595, CP598</w:t>
            </w:r>
          </w:p>
        </w:tc>
        <w:tc>
          <w:tcPr>
            <w:tcW w:w="1167" w:type="pct"/>
            <w:tcMar>
              <w:top w:w="113" w:type="dxa"/>
              <w:left w:w="113" w:type="dxa"/>
              <w:bottom w:w="113" w:type="dxa"/>
              <w:right w:w="113" w:type="dxa"/>
            </w:tcMar>
          </w:tcPr>
          <w:p w14:paraId="5C48F52D" w14:textId="77777777" w:rsidR="00791609" w:rsidRDefault="003719C1">
            <w:pPr>
              <w:pStyle w:val="SCHEDULES"/>
              <w:widowControl/>
              <w:rPr>
                <w:b w:val="0"/>
                <w:color w:val="000000"/>
                <w:sz w:val="20"/>
                <w:u w:val="none"/>
              </w:rPr>
            </w:pPr>
            <w:smartTag w:uri="urn:schemas-microsoft-com:office:smarttags" w:element="PersonName">
              <w:r>
                <w:rPr>
                  <w:b w:val="0"/>
                  <w:color w:val="000000"/>
                  <w:sz w:val="20"/>
                  <w:u w:val="none"/>
                </w:rPr>
                <w:t>CVA Programme</w:t>
              </w:r>
            </w:smartTag>
          </w:p>
        </w:tc>
      </w:tr>
      <w:tr w:rsidR="00791609" w14:paraId="78A91238" w14:textId="77777777">
        <w:trPr>
          <w:cantSplit/>
          <w:jc w:val="center"/>
        </w:trPr>
        <w:tc>
          <w:tcPr>
            <w:tcW w:w="720" w:type="pct"/>
            <w:tcMar>
              <w:top w:w="113" w:type="dxa"/>
              <w:left w:w="113" w:type="dxa"/>
              <w:bottom w:w="113" w:type="dxa"/>
              <w:right w:w="113" w:type="dxa"/>
            </w:tcMar>
          </w:tcPr>
          <w:p w14:paraId="77A38FD4" w14:textId="77777777" w:rsidR="00791609" w:rsidRDefault="003719C1">
            <w:pPr>
              <w:pStyle w:val="SCHEDULES"/>
              <w:widowControl/>
              <w:rPr>
                <w:b w:val="0"/>
                <w:color w:val="000000"/>
                <w:sz w:val="20"/>
                <w:u w:val="none"/>
              </w:rPr>
            </w:pPr>
            <w:smartTag w:uri="urn:schemas-microsoft-com:office:smarttags" w:element="date">
              <w:smartTagPr>
                <w:attr w:name="Month" w:val="12"/>
                <w:attr w:name="Day" w:val="10"/>
                <w:attr w:name="Year" w:val="2002"/>
              </w:smartTagPr>
              <w:r>
                <w:rPr>
                  <w:b w:val="0"/>
                  <w:color w:val="000000"/>
                  <w:sz w:val="20"/>
                  <w:u w:val="none"/>
                </w:rPr>
                <w:t>10/12/02</w:t>
              </w:r>
            </w:smartTag>
          </w:p>
        </w:tc>
        <w:tc>
          <w:tcPr>
            <w:tcW w:w="757" w:type="pct"/>
            <w:tcMar>
              <w:top w:w="113" w:type="dxa"/>
              <w:left w:w="113" w:type="dxa"/>
              <w:bottom w:w="113" w:type="dxa"/>
              <w:right w:w="113" w:type="dxa"/>
            </w:tcMar>
          </w:tcPr>
          <w:p w14:paraId="58D1BCB6" w14:textId="77777777" w:rsidR="00791609" w:rsidRDefault="003719C1">
            <w:pPr>
              <w:pStyle w:val="SCHEDULES"/>
              <w:widowControl/>
              <w:rPr>
                <w:b w:val="0"/>
                <w:color w:val="000000"/>
                <w:sz w:val="20"/>
                <w:u w:val="none"/>
              </w:rPr>
            </w:pPr>
            <w:r>
              <w:rPr>
                <w:b w:val="0"/>
                <w:color w:val="000000"/>
                <w:sz w:val="20"/>
                <w:u w:val="none"/>
              </w:rPr>
              <w:t>5.0</w:t>
            </w:r>
          </w:p>
        </w:tc>
        <w:tc>
          <w:tcPr>
            <w:tcW w:w="2356" w:type="pct"/>
            <w:tcMar>
              <w:top w:w="113" w:type="dxa"/>
              <w:left w:w="113" w:type="dxa"/>
              <w:bottom w:w="113" w:type="dxa"/>
              <w:right w:w="113" w:type="dxa"/>
            </w:tcMar>
          </w:tcPr>
          <w:p w14:paraId="01418656" w14:textId="77777777" w:rsidR="00791609" w:rsidRDefault="003719C1">
            <w:pPr>
              <w:pStyle w:val="SCHEDULES"/>
              <w:widowControl/>
              <w:jc w:val="left"/>
              <w:rPr>
                <w:b w:val="0"/>
                <w:color w:val="000000"/>
                <w:sz w:val="20"/>
                <w:u w:val="none"/>
              </w:rPr>
            </w:pPr>
            <w:r>
              <w:rPr>
                <w:b w:val="0"/>
                <w:color w:val="000000"/>
                <w:sz w:val="20"/>
                <w:u w:val="none"/>
              </w:rPr>
              <w:t>Phase 2A – P61, CP632, CP639, and CP712.</w:t>
            </w:r>
          </w:p>
          <w:p w14:paraId="49CB3A27" w14:textId="77777777" w:rsidR="00791609" w:rsidRDefault="003719C1">
            <w:pPr>
              <w:pStyle w:val="SCHEDULES"/>
              <w:widowControl/>
              <w:jc w:val="left"/>
              <w:rPr>
                <w:b w:val="0"/>
                <w:color w:val="000000"/>
                <w:sz w:val="20"/>
                <w:u w:val="none"/>
              </w:rPr>
            </w:pPr>
            <w:r>
              <w:rPr>
                <w:b w:val="0"/>
                <w:color w:val="000000"/>
                <w:sz w:val="20"/>
                <w:u w:val="none"/>
              </w:rPr>
              <w:t>Added ‘Interim Initial’ and ‘Interim Information’ in section 1.8</w:t>
            </w:r>
          </w:p>
        </w:tc>
        <w:tc>
          <w:tcPr>
            <w:tcW w:w="1167" w:type="pct"/>
            <w:tcMar>
              <w:top w:w="113" w:type="dxa"/>
              <w:left w:w="113" w:type="dxa"/>
              <w:bottom w:w="113" w:type="dxa"/>
              <w:right w:w="113" w:type="dxa"/>
            </w:tcMar>
          </w:tcPr>
          <w:p w14:paraId="1482CAC1" w14:textId="77777777" w:rsidR="00791609" w:rsidRDefault="003719C1">
            <w:pPr>
              <w:pStyle w:val="SCHEDULES"/>
              <w:widowControl/>
              <w:rPr>
                <w:b w:val="0"/>
                <w:color w:val="000000"/>
                <w:sz w:val="20"/>
                <w:u w:val="none"/>
              </w:rPr>
            </w:pPr>
            <w:r>
              <w:rPr>
                <w:b w:val="0"/>
                <w:color w:val="000000"/>
                <w:sz w:val="20"/>
                <w:u w:val="none"/>
              </w:rPr>
              <w:t>A. Bennington</w:t>
            </w:r>
          </w:p>
        </w:tc>
      </w:tr>
      <w:tr w:rsidR="00791609" w14:paraId="634D571A" w14:textId="77777777">
        <w:trPr>
          <w:cantSplit/>
          <w:jc w:val="center"/>
        </w:trPr>
        <w:tc>
          <w:tcPr>
            <w:tcW w:w="720" w:type="pct"/>
            <w:tcMar>
              <w:top w:w="113" w:type="dxa"/>
              <w:left w:w="113" w:type="dxa"/>
              <w:bottom w:w="113" w:type="dxa"/>
              <w:right w:w="113" w:type="dxa"/>
            </w:tcMar>
          </w:tcPr>
          <w:p w14:paraId="092CF2D2" w14:textId="77777777" w:rsidR="00791609" w:rsidRDefault="003719C1">
            <w:pPr>
              <w:pStyle w:val="SCHEDULES"/>
              <w:widowControl/>
              <w:rPr>
                <w:b w:val="0"/>
                <w:color w:val="000000"/>
                <w:sz w:val="20"/>
                <w:u w:val="none"/>
              </w:rPr>
            </w:pPr>
            <w:smartTag w:uri="urn:schemas-microsoft-com:office:smarttags" w:element="date">
              <w:smartTagPr>
                <w:attr w:name="Month" w:val="3"/>
                <w:attr w:name="Day" w:val="11"/>
                <w:attr w:name="Year" w:val="2003"/>
              </w:smartTagPr>
              <w:r>
                <w:rPr>
                  <w:b w:val="0"/>
                  <w:color w:val="000000"/>
                  <w:sz w:val="20"/>
                  <w:u w:val="none"/>
                </w:rPr>
                <w:t>11/03/03</w:t>
              </w:r>
            </w:smartTag>
          </w:p>
        </w:tc>
        <w:tc>
          <w:tcPr>
            <w:tcW w:w="757" w:type="pct"/>
            <w:tcMar>
              <w:top w:w="113" w:type="dxa"/>
              <w:left w:w="113" w:type="dxa"/>
              <w:bottom w:w="113" w:type="dxa"/>
              <w:right w:w="113" w:type="dxa"/>
            </w:tcMar>
          </w:tcPr>
          <w:p w14:paraId="1C6C1B2A" w14:textId="77777777" w:rsidR="00791609" w:rsidRDefault="003719C1">
            <w:pPr>
              <w:pStyle w:val="SCHEDULES"/>
              <w:widowControl/>
              <w:rPr>
                <w:b w:val="0"/>
                <w:color w:val="000000"/>
                <w:sz w:val="20"/>
                <w:u w:val="none"/>
              </w:rPr>
            </w:pPr>
            <w:r>
              <w:rPr>
                <w:b w:val="0"/>
                <w:color w:val="000000"/>
                <w:sz w:val="20"/>
                <w:u w:val="none"/>
              </w:rPr>
              <w:t>6.0</w:t>
            </w:r>
          </w:p>
        </w:tc>
        <w:tc>
          <w:tcPr>
            <w:tcW w:w="2356" w:type="pct"/>
            <w:tcMar>
              <w:top w:w="113" w:type="dxa"/>
              <w:left w:w="113" w:type="dxa"/>
              <w:bottom w:w="113" w:type="dxa"/>
              <w:right w:w="113" w:type="dxa"/>
            </w:tcMar>
          </w:tcPr>
          <w:p w14:paraId="7A5AC88F"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P78/P104/P71, plus residual changes arising from CP632 and CP712</w:t>
            </w:r>
          </w:p>
        </w:tc>
        <w:tc>
          <w:tcPr>
            <w:tcW w:w="1167" w:type="pct"/>
            <w:tcMar>
              <w:top w:w="113" w:type="dxa"/>
              <w:left w:w="113" w:type="dxa"/>
              <w:bottom w:w="113" w:type="dxa"/>
              <w:right w:w="113" w:type="dxa"/>
            </w:tcMar>
          </w:tcPr>
          <w:p w14:paraId="07CD1FE5"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700CB90A" w14:textId="77777777">
        <w:trPr>
          <w:cantSplit/>
          <w:jc w:val="center"/>
        </w:trPr>
        <w:tc>
          <w:tcPr>
            <w:tcW w:w="720" w:type="pct"/>
            <w:tcMar>
              <w:top w:w="113" w:type="dxa"/>
              <w:left w:w="113" w:type="dxa"/>
              <w:bottom w:w="113" w:type="dxa"/>
              <w:right w:w="113" w:type="dxa"/>
            </w:tcMar>
          </w:tcPr>
          <w:p w14:paraId="29136227" w14:textId="77777777" w:rsidR="00791609" w:rsidRDefault="003719C1">
            <w:pPr>
              <w:pStyle w:val="SCHEDULES"/>
              <w:widowControl/>
              <w:rPr>
                <w:b w:val="0"/>
                <w:color w:val="000000"/>
                <w:sz w:val="20"/>
                <w:u w:val="none"/>
              </w:rPr>
            </w:pPr>
            <w:smartTag w:uri="urn:schemas-microsoft-com:office:smarttags" w:element="date">
              <w:smartTagPr>
                <w:attr w:name="Month" w:val="6"/>
                <w:attr w:name="Day" w:val="24"/>
                <w:attr w:name="Year" w:val="2003"/>
              </w:smartTagPr>
              <w:r>
                <w:rPr>
                  <w:b w:val="0"/>
                  <w:color w:val="000000"/>
                  <w:sz w:val="20"/>
                  <w:u w:val="none"/>
                </w:rPr>
                <w:t>24/06/03</w:t>
              </w:r>
            </w:smartTag>
          </w:p>
        </w:tc>
        <w:tc>
          <w:tcPr>
            <w:tcW w:w="757" w:type="pct"/>
            <w:tcMar>
              <w:top w:w="113" w:type="dxa"/>
              <w:left w:w="113" w:type="dxa"/>
              <w:bottom w:w="113" w:type="dxa"/>
              <w:right w:w="113" w:type="dxa"/>
            </w:tcMar>
          </w:tcPr>
          <w:p w14:paraId="67A9469C" w14:textId="77777777" w:rsidR="00791609" w:rsidRDefault="003719C1">
            <w:pPr>
              <w:pStyle w:val="SCHEDULES"/>
              <w:widowControl/>
              <w:rPr>
                <w:b w:val="0"/>
                <w:color w:val="000000"/>
                <w:sz w:val="20"/>
                <w:u w:val="none"/>
              </w:rPr>
            </w:pPr>
            <w:r>
              <w:rPr>
                <w:b w:val="0"/>
                <w:color w:val="000000"/>
                <w:sz w:val="20"/>
                <w:u w:val="none"/>
              </w:rPr>
              <w:t>7.0</w:t>
            </w:r>
          </w:p>
        </w:tc>
        <w:tc>
          <w:tcPr>
            <w:tcW w:w="2356" w:type="pct"/>
            <w:tcMar>
              <w:top w:w="113" w:type="dxa"/>
              <w:left w:w="113" w:type="dxa"/>
              <w:bottom w:w="113" w:type="dxa"/>
              <w:right w:w="113" w:type="dxa"/>
            </w:tcMar>
          </w:tcPr>
          <w:p w14:paraId="6406C3B5" w14:textId="77777777" w:rsidR="00791609" w:rsidRDefault="003719C1">
            <w:pPr>
              <w:pStyle w:val="Definitions"/>
              <w:widowControl/>
              <w:tabs>
                <w:tab w:val="clear" w:pos="720"/>
                <w:tab w:val="clear" w:pos="1440"/>
                <w:tab w:val="clear" w:pos="2340"/>
                <w:tab w:val="clear" w:pos="3060"/>
              </w:tabs>
              <w:spacing w:after="0"/>
              <w:jc w:val="left"/>
              <w:rPr>
                <w:b w:val="0"/>
                <w:sz w:val="20"/>
              </w:rPr>
            </w:pPr>
            <w:smartTag w:uri="urn:schemas-microsoft-com:office:smarttags" w:element="PersonName">
              <w:r>
                <w:rPr>
                  <w:b w:val="0"/>
                  <w:color w:val="000000"/>
                  <w:sz w:val="20"/>
                </w:rPr>
                <w:t>CVA Programme</w:t>
              </w:r>
            </w:smartTag>
            <w:r>
              <w:rPr>
                <w:b w:val="0"/>
                <w:color w:val="000000"/>
                <w:sz w:val="20"/>
              </w:rPr>
              <w:t xml:space="preserve"> Jun 03 Release (CP735)</w:t>
            </w:r>
          </w:p>
        </w:tc>
        <w:tc>
          <w:tcPr>
            <w:tcW w:w="1167" w:type="pct"/>
            <w:tcMar>
              <w:top w:w="113" w:type="dxa"/>
              <w:left w:w="113" w:type="dxa"/>
              <w:bottom w:w="113" w:type="dxa"/>
              <w:right w:w="113" w:type="dxa"/>
            </w:tcMar>
          </w:tcPr>
          <w:p w14:paraId="728EEC50"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4B88B02F" w14:textId="77777777">
        <w:trPr>
          <w:cantSplit/>
          <w:jc w:val="center"/>
        </w:trPr>
        <w:tc>
          <w:tcPr>
            <w:tcW w:w="720" w:type="pct"/>
            <w:tcMar>
              <w:top w:w="113" w:type="dxa"/>
              <w:left w:w="113" w:type="dxa"/>
              <w:bottom w:w="113" w:type="dxa"/>
              <w:right w:w="113" w:type="dxa"/>
            </w:tcMar>
          </w:tcPr>
          <w:p w14:paraId="332397C4"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5"/>
                <w:attr w:name="Year" w:val="2003"/>
              </w:smartTagPr>
              <w:r>
                <w:rPr>
                  <w:b w:val="0"/>
                  <w:color w:val="000000"/>
                  <w:sz w:val="20"/>
                  <w:u w:val="none"/>
                </w:rPr>
                <w:t>05/11/03</w:t>
              </w:r>
            </w:smartTag>
          </w:p>
        </w:tc>
        <w:tc>
          <w:tcPr>
            <w:tcW w:w="757" w:type="pct"/>
            <w:tcMar>
              <w:top w:w="113" w:type="dxa"/>
              <w:left w:w="113" w:type="dxa"/>
              <w:bottom w:w="113" w:type="dxa"/>
              <w:right w:w="113" w:type="dxa"/>
            </w:tcMar>
          </w:tcPr>
          <w:p w14:paraId="7781F9AA" w14:textId="77777777" w:rsidR="00791609" w:rsidRDefault="003719C1">
            <w:pPr>
              <w:pStyle w:val="SCHEDULES"/>
              <w:widowControl/>
              <w:rPr>
                <w:b w:val="0"/>
                <w:color w:val="000000"/>
                <w:sz w:val="20"/>
                <w:u w:val="none"/>
              </w:rPr>
            </w:pPr>
            <w:r>
              <w:rPr>
                <w:b w:val="0"/>
                <w:color w:val="000000"/>
                <w:sz w:val="20"/>
                <w:u w:val="none"/>
              </w:rPr>
              <w:t>8.0</w:t>
            </w:r>
          </w:p>
        </w:tc>
        <w:tc>
          <w:tcPr>
            <w:tcW w:w="2356" w:type="pct"/>
            <w:tcMar>
              <w:top w:w="113" w:type="dxa"/>
              <w:left w:w="113" w:type="dxa"/>
              <w:bottom w:w="113" w:type="dxa"/>
              <w:right w:w="113" w:type="dxa"/>
            </w:tcMar>
          </w:tcPr>
          <w:p w14:paraId="5053E931"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smartTag w:uri="urn:schemas-microsoft-com:office:smarttags" w:element="PersonName">
              <w:r>
                <w:rPr>
                  <w:b w:val="0"/>
                  <w:color w:val="000000"/>
                  <w:sz w:val="20"/>
                </w:rPr>
                <w:t>CVA Programme</w:t>
              </w:r>
            </w:smartTag>
            <w:r>
              <w:rPr>
                <w:b w:val="0"/>
                <w:color w:val="000000"/>
                <w:sz w:val="20"/>
              </w:rPr>
              <w:t xml:space="preserve"> Nov 03 Release – P82, P107, CP830</w:t>
            </w:r>
          </w:p>
        </w:tc>
        <w:tc>
          <w:tcPr>
            <w:tcW w:w="1167" w:type="pct"/>
            <w:tcMar>
              <w:top w:w="113" w:type="dxa"/>
              <w:left w:w="113" w:type="dxa"/>
              <w:bottom w:w="113" w:type="dxa"/>
              <w:right w:w="113" w:type="dxa"/>
            </w:tcMar>
          </w:tcPr>
          <w:p w14:paraId="3E25CF26"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526E4297" w14:textId="77777777">
        <w:trPr>
          <w:cantSplit/>
          <w:jc w:val="center"/>
        </w:trPr>
        <w:tc>
          <w:tcPr>
            <w:tcW w:w="720" w:type="pct"/>
            <w:tcMar>
              <w:top w:w="113" w:type="dxa"/>
              <w:left w:w="113" w:type="dxa"/>
              <w:bottom w:w="113" w:type="dxa"/>
              <w:right w:w="113" w:type="dxa"/>
            </w:tcMar>
          </w:tcPr>
          <w:p w14:paraId="55DBCA92" w14:textId="77777777" w:rsidR="00791609" w:rsidRDefault="003719C1">
            <w:pPr>
              <w:pStyle w:val="SCHEDULES"/>
              <w:widowControl/>
              <w:rPr>
                <w:b w:val="0"/>
                <w:color w:val="000000"/>
                <w:sz w:val="20"/>
                <w:u w:val="none"/>
              </w:rPr>
            </w:pPr>
            <w:smartTag w:uri="urn:schemas-microsoft-com:office:smarttags" w:element="date">
              <w:smartTagPr>
                <w:attr w:name="Month" w:val="6"/>
                <w:attr w:name="Day" w:val="30"/>
                <w:attr w:name="Year" w:val="2004"/>
              </w:smartTagPr>
              <w:r>
                <w:rPr>
                  <w:b w:val="0"/>
                  <w:color w:val="000000"/>
                  <w:sz w:val="20"/>
                  <w:u w:val="none"/>
                </w:rPr>
                <w:t>30/06/04</w:t>
              </w:r>
            </w:smartTag>
          </w:p>
        </w:tc>
        <w:tc>
          <w:tcPr>
            <w:tcW w:w="757" w:type="pct"/>
            <w:tcMar>
              <w:top w:w="113" w:type="dxa"/>
              <w:left w:w="113" w:type="dxa"/>
              <w:bottom w:w="113" w:type="dxa"/>
              <w:right w:w="113" w:type="dxa"/>
            </w:tcMar>
          </w:tcPr>
          <w:p w14:paraId="6BF73886" w14:textId="77777777" w:rsidR="00791609" w:rsidRDefault="003719C1">
            <w:pPr>
              <w:pStyle w:val="SCHEDULES"/>
              <w:widowControl/>
              <w:rPr>
                <w:b w:val="0"/>
                <w:color w:val="000000"/>
                <w:sz w:val="20"/>
                <w:u w:val="none"/>
              </w:rPr>
            </w:pPr>
            <w:r>
              <w:rPr>
                <w:b w:val="0"/>
                <w:color w:val="000000"/>
                <w:sz w:val="20"/>
                <w:u w:val="none"/>
              </w:rPr>
              <w:t>9.0</w:t>
            </w:r>
          </w:p>
        </w:tc>
        <w:tc>
          <w:tcPr>
            <w:tcW w:w="2356" w:type="pct"/>
            <w:tcMar>
              <w:top w:w="113" w:type="dxa"/>
              <w:left w:w="113" w:type="dxa"/>
              <w:bottom w:w="113" w:type="dxa"/>
              <w:right w:w="113" w:type="dxa"/>
            </w:tcMar>
          </w:tcPr>
          <w:p w14:paraId="064065B1"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smartTag w:uri="urn:schemas-microsoft-com:office:smarttags" w:element="PersonName">
              <w:r>
                <w:rPr>
                  <w:b w:val="0"/>
                  <w:color w:val="000000"/>
                  <w:sz w:val="20"/>
                </w:rPr>
                <w:t>CVA Programme</w:t>
              </w:r>
            </w:smartTag>
            <w:r>
              <w:rPr>
                <w:b w:val="0"/>
                <w:color w:val="000000"/>
                <w:sz w:val="20"/>
              </w:rPr>
              <w:t xml:space="preserve"> Jun 04 Release – CP915, CP916</w:t>
            </w:r>
          </w:p>
          <w:p w14:paraId="6F89F843"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P82 changes removed</w:t>
            </w:r>
          </w:p>
        </w:tc>
        <w:tc>
          <w:tcPr>
            <w:tcW w:w="1167" w:type="pct"/>
            <w:tcMar>
              <w:top w:w="113" w:type="dxa"/>
              <w:left w:w="113" w:type="dxa"/>
              <w:bottom w:w="113" w:type="dxa"/>
              <w:right w:w="113" w:type="dxa"/>
            </w:tcMar>
          </w:tcPr>
          <w:p w14:paraId="1B060EB0"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44D5B7B3" w14:textId="77777777">
        <w:trPr>
          <w:cantSplit/>
          <w:jc w:val="center"/>
        </w:trPr>
        <w:tc>
          <w:tcPr>
            <w:tcW w:w="720" w:type="pct"/>
            <w:tcMar>
              <w:top w:w="113" w:type="dxa"/>
              <w:left w:w="113" w:type="dxa"/>
              <w:bottom w:w="113" w:type="dxa"/>
              <w:right w:w="113" w:type="dxa"/>
            </w:tcMar>
          </w:tcPr>
          <w:p w14:paraId="6AFD6DB9"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3"/>
                <w:attr w:name="Year" w:val="2004"/>
              </w:smartTagPr>
              <w:r>
                <w:rPr>
                  <w:b w:val="0"/>
                  <w:color w:val="000000"/>
                  <w:sz w:val="20"/>
                  <w:u w:val="none"/>
                </w:rPr>
                <w:t>03/11/04</w:t>
              </w:r>
            </w:smartTag>
          </w:p>
        </w:tc>
        <w:tc>
          <w:tcPr>
            <w:tcW w:w="757" w:type="pct"/>
            <w:tcMar>
              <w:top w:w="113" w:type="dxa"/>
              <w:left w:w="113" w:type="dxa"/>
              <w:bottom w:w="113" w:type="dxa"/>
              <w:right w:w="113" w:type="dxa"/>
            </w:tcMar>
          </w:tcPr>
          <w:p w14:paraId="17674E5E" w14:textId="77777777" w:rsidR="00791609" w:rsidRDefault="003719C1">
            <w:pPr>
              <w:pStyle w:val="SCHEDULES"/>
              <w:widowControl/>
              <w:rPr>
                <w:b w:val="0"/>
                <w:color w:val="000000"/>
                <w:sz w:val="20"/>
                <w:u w:val="none"/>
              </w:rPr>
            </w:pPr>
            <w:r>
              <w:rPr>
                <w:b w:val="0"/>
                <w:color w:val="000000"/>
                <w:sz w:val="20"/>
                <w:u w:val="none"/>
              </w:rPr>
              <w:t>10.0</w:t>
            </w:r>
          </w:p>
        </w:tc>
        <w:tc>
          <w:tcPr>
            <w:tcW w:w="2356" w:type="pct"/>
            <w:tcMar>
              <w:top w:w="113" w:type="dxa"/>
              <w:left w:w="113" w:type="dxa"/>
              <w:bottom w:w="113" w:type="dxa"/>
              <w:right w:w="113" w:type="dxa"/>
            </w:tcMar>
          </w:tcPr>
          <w:p w14:paraId="71361EDF"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smartTag w:uri="urn:schemas-microsoft-com:office:smarttags" w:element="PersonName">
              <w:r>
                <w:rPr>
                  <w:b w:val="0"/>
                  <w:color w:val="000000"/>
                  <w:sz w:val="20"/>
                </w:rPr>
                <w:t>CVA Programme</w:t>
              </w:r>
            </w:smartTag>
            <w:r>
              <w:rPr>
                <w:b w:val="0"/>
                <w:color w:val="000000"/>
                <w:sz w:val="20"/>
              </w:rPr>
              <w:t xml:space="preserve"> Nov 04 Release</w:t>
            </w:r>
          </w:p>
          <w:p w14:paraId="444B5017"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sz w:val="20"/>
              </w:rPr>
              <w:t>CP974</w:t>
            </w:r>
          </w:p>
        </w:tc>
        <w:tc>
          <w:tcPr>
            <w:tcW w:w="1167" w:type="pct"/>
            <w:tcMar>
              <w:top w:w="113" w:type="dxa"/>
              <w:left w:w="113" w:type="dxa"/>
              <w:bottom w:w="113" w:type="dxa"/>
              <w:right w:w="113" w:type="dxa"/>
            </w:tcMar>
          </w:tcPr>
          <w:p w14:paraId="184C5E98"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659CC90B" w14:textId="77777777">
        <w:trPr>
          <w:cantSplit/>
          <w:jc w:val="center"/>
        </w:trPr>
        <w:tc>
          <w:tcPr>
            <w:tcW w:w="720" w:type="pct"/>
            <w:tcMar>
              <w:top w:w="113" w:type="dxa"/>
              <w:left w:w="113" w:type="dxa"/>
              <w:bottom w:w="113" w:type="dxa"/>
              <w:right w:w="113" w:type="dxa"/>
            </w:tcMar>
          </w:tcPr>
          <w:p w14:paraId="55F516A2" w14:textId="77777777" w:rsidR="00791609" w:rsidRDefault="003719C1">
            <w:pPr>
              <w:pStyle w:val="SCHEDULES"/>
              <w:widowControl/>
              <w:rPr>
                <w:b w:val="0"/>
                <w:color w:val="000000"/>
                <w:sz w:val="20"/>
                <w:u w:val="none"/>
              </w:rPr>
            </w:pPr>
            <w:smartTag w:uri="urn:schemas-microsoft-com:office:smarttags" w:element="date">
              <w:smartTagPr>
                <w:attr w:name="Month" w:val="2"/>
                <w:attr w:name="Day" w:val="23"/>
                <w:attr w:name="Year" w:val="2005"/>
              </w:smartTagPr>
              <w:r>
                <w:rPr>
                  <w:b w:val="0"/>
                  <w:color w:val="000000"/>
                  <w:sz w:val="20"/>
                  <w:u w:val="none"/>
                </w:rPr>
                <w:t>23/02/05</w:t>
              </w:r>
            </w:smartTag>
          </w:p>
        </w:tc>
        <w:tc>
          <w:tcPr>
            <w:tcW w:w="757" w:type="pct"/>
            <w:tcMar>
              <w:top w:w="113" w:type="dxa"/>
              <w:left w:w="113" w:type="dxa"/>
              <w:bottom w:w="113" w:type="dxa"/>
              <w:right w:w="113" w:type="dxa"/>
            </w:tcMar>
          </w:tcPr>
          <w:p w14:paraId="36721F11" w14:textId="77777777" w:rsidR="00791609" w:rsidRDefault="003719C1">
            <w:pPr>
              <w:pStyle w:val="SCHEDULES"/>
              <w:widowControl/>
              <w:rPr>
                <w:b w:val="0"/>
                <w:color w:val="000000"/>
                <w:sz w:val="20"/>
                <w:u w:val="none"/>
              </w:rPr>
            </w:pPr>
            <w:r>
              <w:rPr>
                <w:b w:val="0"/>
                <w:color w:val="000000"/>
                <w:sz w:val="20"/>
                <w:u w:val="none"/>
              </w:rPr>
              <w:t>11.0</w:t>
            </w:r>
          </w:p>
        </w:tc>
        <w:tc>
          <w:tcPr>
            <w:tcW w:w="2356" w:type="pct"/>
            <w:tcMar>
              <w:top w:w="113" w:type="dxa"/>
              <w:left w:w="113" w:type="dxa"/>
              <w:bottom w:w="113" w:type="dxa"/>
              <w:right w:w="113" w:type="dxa"/>
            </w:tcMar>
          </w:tcPr>
          <w:p w14:paraId="531E9D53"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smartTag w:uri="urn:schemas-microsoft-com:office:smarttags" w:element="PersonName">
              <w:r>
                <w:rPr>
                  <w:b w:val="0"/>
                  <w:color w:val="000000"/>
                  <w:sz w:val="20"/>
                </w:rPr>
                <w:t>CVA Programme</w:t>
              </w:r>
            </w:smartTag>
            <w:r>
              <w:rPr>
                <w:b w:val="0"/>
                <w:color w:val="000000"/>
                <w:sz w:val="20"/>
              </w:rPr>
              <w:t xml:space="preserve"> Feb 05 Release</w:t>
            </w:r>
          </w:p>
          <w:p w14:paraId="5886644C"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sz w:val="20"/>
              </w:rPr>
              <w:t>CP1091</w:t>
            </w:r>
          </w:p>
        </w:tc>
        <w:tc>
          <w:tcPr>
            <w:tcW w:w="1167" w:type="pct"/>
            <w:tcMar>
              <w:top w:w="113" w:type="dxa"/>
              <w:left w:w="113" w:type="dxa"/>
              <w:bottom w:w="113" w:type="dxa"/>
              <w:right w:w="113" w:type="dxa"/>
            </w:tcMar>
          </w:tcPr>
          <w:p w14:paraId="36C2AE12" w14:textId="77777777" w:rsidR="00791609" w:rsidRDefault="003719C1">
            <w:pPr>
              <w:pStyle w:val="Definitions"/>
              <w:widowControl/>
              <w:tabs>
                <w:tab w:val="clear" w:pos="720"/>
                <w:tab w:val="clear" w:pos="1440"/>
                <w:tab w:val="clear" w:pos="2340"/>
                <w:tab w:val="clear" w:pos="3060"/>
              </w:tabs>
              <w:spacing w:after="0"/>
              <w:rPr>
                <w:b w:val="0"/>
                <w:color w:val="000000"/>
                <w:sz w:val="20"/>
              </w:rPr>
            </w:pPr>
            <w:smartTag w:uri="urn:schemas-microsoft-com:office:smarttags" w:element="PersonName">
              <w:r>
                <w:rPr>
                  <w:b w:val="0"/>
                  <w:color w:val="000000"/>
                  <w:sz w:val="20"/>
                </w:rPr>
                <w:t>CVA Programme</w:t>
              </w:r>
            </w:smartTag>
          </w:p>
        </w:tc>
      </w:tr>
      <w:tr w:rsidR="00791609" w14:paraId="78B6677A" w14:textId="77777777">
        <w:trPr>
          <w:cantSplit/>
          <w:jc w:val="center"/>
        </w:trPr>
        <w:tc>
          <w:tcPr>
            <w:tcW w:w="720" w:type="pct"/>
            <w:tcMar>
              <w:top w:w="113" w:type="dxa"/>
              <w:left w:w="113" w:type="dxa"/>
              <w:bottom w:w="113" w:type="dxa"/>
              <w:right w:w="113" w:type="dxa"/>
            </w:tcMar>
          </w:tcPr>
          <w:p w14:paraId="4AD9A966"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2"/>
                <w:attr w:name="Year" w:val="2005"/>
              </w:smartTagPr>
              <w:r>
                <w:rPr>
                  <w:b w:val="0"/>
                  <w:color w:val="000000"/>
                  <w:sz w:val="20"/>
                  <w:u w:val="none"/>
                </w:rPr>
                <w:t>02/11/05</w:t>
              </w:r>
            </w:smartTag>
          </w:p>
        </w:tc>
        <w:tc>
          <w:tcPr>
            <w:tcW w:w="757" w:type="pct"/>
            <w:tcMar>
              <w:top w:w="113" w:type="dxa"/>
              <w:left w:w="113" w:type="dxa"/>
              <w:bottom w:w="113" w:type="dxa"/>
              <w:right w:w="113" w:type="dxa"/>
            </w:tcMar>
          </w:tcPr>
          <w:p w14:paraId="1B44984E" w14:textId="77777777" w:rsidR="00791609" w:rsidRDefault="003719C1">
            <w:pPr>
              <w:pStyle w:val="SCHEDULES"/>
              <w:widowControl/>
              <w:rPr>
                <w:b w:val="0"/>
                <w:color w:val="000000"/>
                <w:sz w:val="20"/>
                <w:u w:val="none"/>
              </w:rPr>
            </w:pPr>
            <w:r>
              <w:rPr>
                <w:b w:val="0"/>
                <w:color w:val="000000"/>
                <w:sz w:val="20"/>
                <w:u w:val="none"/>
              </w:rPr>
              <w:t>12.0</w:t>
            </w:r>
          </w:p>
        </w:tc>
        <w:tc>
          <w:tcPr>
            <w:tcW w:w="2356" w:type="pct"/>
            <w:tcMar>
              <w:top w:w="113" w:type="dxa"/>
              <w:left w:w="113" w:type="dxa"/>
              <w:bottom w:w="113" w:type="dxa"/>
              <w:right w:w="113" w:type="dxa"/>
            </w:tcMar>
          </w:tcPr>
          <w:p w14:paraId="3193B18B"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CVA Programme November 05 Release P172</w:t>
            </w:r>
          </w:p>
        </w:tc>
        <w:tc>
          <w:tcPr>
            <w:tcW w:w="1167" w:type="pct"/>
            <w:tcMar>
              <w:top w:w="113" w:type="dxa"/>
              <w:left w:w="113" w:type="dxa"/>
              <w:bottom w:w="113" w:type="dxa"/>
              <w:right w:w="113" w:type="dxa"/>
            </w:tcMar>
          </w:tcPr>
          <w:p w14:paraId="0A0EE6BC"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CVA Programme</w:t>
            </w:r>
          </w:p>
        </w:tc>
      </w:tr>
      <w:tr w:rsidR="00791609" w14:paraId="3E7BA993" w14:textId="77777777">
        <w:trPr>
          <w:cantSplit/>
          <w:jc w:val="center"/>
        </w:trPr>
        <w:tc>
          <w:tcPr>
            <w:tcW w:w="720" w:type="pct"/>
            <w:tcMar>
              <w:top w:w="113" w:type="dxa"/>
              <w:left w:w="113" w:type="dxa"/>
              <w:bottom w:w="113" w:type="dxa"/>
              <w:right w:w="113" w:type="dxa"/>
            </w:tcMar>
          </w:tcPr>
          <w:p w14:paraId="08ACA178"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2"/>
                <w:attr w:name="Year" w:val="2006"/>
              </w:smartTagPr>
              <w:r>
                <w:rPr>
                  <w:b w:val="0"/>
                  <w:color w:val="000000"/>
                  <w:sz w:val="20"/>
                  <w:u w:val="none"/>
                </w:rPr>
                <w:t>02/11/06</w:t>
              </w:r>
            </w:smartTag>
          </w:p>
        </w:tc>
        <w:tc>
          <w:tcPr>
            <w:tcW w:w="757" w:type="pct"/>
            <w:tcMar>
              <w:top w:w="113" w:type="dxa"/>
              <w:left w:w="113" w:type="dxa"/>
              <w:bottom w:w="113" w:type="dxa"/>
              <w:right w:w="113" w:type="dxa"/>
            </w:tcMar>
          </w:tcPr>
          <w:p w14:paraId="61BB2CAB" w14:textId="77777777" w:rsidR="00791609" w:rsidRDefault="003719C1">
            <w:pPr>
              <w:pStyle w:val="SCHEDULES"/>
              <w:widowControl/>
              <w:rPr>
                <w:b w:val="0"/>
                <w:color w:val="000000"/>
                <w:sz w:val="20"/>
                <w:u w:val="none"/>
              </w:rPr>
            </w:pPr>
            <w:r>
              <w:rPr>
                <w:b w:val="0"/>
                <w:color w:val="000000"/>
                <w:sz w:val="20"/>
                <w:u w:val="none"/>
              </w:rPr>
              <w:t>13.0</w:t>
            </w:r>
          </w:p>
        </w:tc>
        <w:tc>
          <w:tcPr>
            <w:tcW w:w="2356" w:type="pct"/>
            <w:tcMar>
              <w:top w:w="113" w:type="dxa"/>
              <w:left w:w="113" w:type="dxa"/>
              <w:bottom w:w="113" w:type="dxa"/>
              <w:right w:w="113" w:type="dxa"/>
            </w:tcMar>
          </w:tcPr>
          <w:p w14:paraId="64AD7F2D"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BSC Systems November 06 Release P194</w:t>
            </w:r>
          </w:p>
        </w:tc>
        <w:tc>
          <w:tcPr>
            <w:tcW w:w="1167" w:type="pct"/>
            <w:tcMar>
              <w:top w:w="113" w:type="dxa"/>
              <w:left w:w="113" w:type="dxa"/>
              <w:bottom w:w="113" w:type="dxa"/>
              <w:right w:w="113" w:type="dxa"/>
            </w:tcMar>
          </w:tcPr>
          <w:p w14:paraId="6EF4C021"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1519DA21" w14:textId="77777777">
        <w:trPr>
          <w:cantSplit/>
          <w:jc w:val="center"/>
        </w:trPr>
        <w:tc>
          <w:tcPr>
            <w:tcW w:w="720" w:type="pct"/>
            <w:tcMar>
              <w:top w:w="113" w:type="dxa"/>
              <w:left w:w="113" w:type="dxa"/>
              <w:bottom w:w="113" w:type="dxa"/>
              <w:right w:w="113" w:type="dxa"/>
            </w:tcMar>
          </w:tcPr>
          <w:p w14:paraId="29254259" w14:textId="77777777" w:rsidR="00791609" w:rsidRDefault="003719C1">
            <w:pPr>
              <w:pStyle w:val="SCHEDULES"/>
              <w:widowControl/>
              <w:rPr>
                <w:b w:val="0"/>
                <w:color w:val="000000"/>
                <w:sz w:val="20"/>
                <w:u w:val="none"/>
              </w:rPr>
            </w:pPr>
            <w:smartTag w:uri="urn:schemas-microsoft-com:office:smarttags" w:element="date">
              <w:smartTagPr>
                <w:attr w:name="Month" w:val="12"/>
                <w:attr w:name="Day" w:val="1"/>
                <w:attr w:name="Year" w:val="2006"/>
              </w:smartTagPr>
              <w:r>
                <w:rPr>
                  <w:b w:val="0"/>
                  <w:color w:val="000000"/>
                  <w:sz w:val="20"/>
                  <w:u w:val="none"/>
                </w:rPr>
                <w:t>01/12/06</w:t>
              </w:r>
            </w:smartTag>
          </w:p>
        </w:tc>
        <w:tc>
          <w:tcPr>
            <w:tcW w:w="757" w:type="pct"/>
            <w:tcMar>
              <w:top w:w="113" w:type="dxa"/>
              <w:left w:w="113" w:type="dxa"/>
              <w:bottom w:w="113" w:type="dxa"/>
              <w:right w:w="113" w:type="dxa"/>
            </w:tcMar>
          </w:tcPr>
          <w:p w14:paraId="156F10EC" w14:textId="77777777" w:rsidR="00791609" w:rsidRDefault="003719C1">
            <w:pPr>
              <w:pStyle w:val="SCHEDULES"/>
              <w:widowControl/>
              <w:rPr>
                <w:b w:val="0"/>
                <w:color w:val="000000"/>
                <w:sz w:val="20"/>
                <w:u w:val="none"/>
              </w:rPr>
            </w:pPr>
            <w:r>
              <w:rPr>
                <w:b w:val="0"/>
                <w:color w:val="000000"/>
                <w:sz w:val="20"/>
                <w:u w:val="none"/>
              </w:rPr>
              <w:t>14.0</w:t>
            </w:r>
          </w:p>
        </w:tc>
        <w:tc>
          <w:tcPr>
            <w:tcW w:w="2356" w:type="pct"/>
            <w:tcMar>
              <w:top w:w="113" w:type="dxa"/>
              <w:left w:w="113" w:type="dxa"/>
              <w:bottom w:w="113" w:type="dxa"/>
              <w:right w:w="113" w:type="dxa"/>
            </w:tcMar>
          </w:tcPr>
          <w:p w14:paraId="60E8F73D"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BSC Systems November 06 Release – P205</w:t>
            </w:r>
          </w:p>
        </w:tc>
        <w:tc>
          <w:tcPr>
            <w:tcW w:w="1167" w:type="pct"/>
            <w:tcMar>
              <w:top w:w="113" w:type="dxa"/>
              <w:left w:w="113" w:type="dxa"/>
              <w:bottom w:w="113" w:type="dxa"/>
              <w:right w:w="113" w:type="dxa"/>
            </w:tcMar>
          </w:tcPr>
          <w:p w14:paraId="6461C044"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1F8AE83B" w14:textId="77777777">
        <w:trPr>
          <w:cantSplit/>
          <w:jc w:val="center"/>
        </w:trPr>
        <w:tc>
          <w:tcPr>
            <w:tcW w:w="720" w:type="pct"/>
            <w:tcMar>
              <w:top w:w="113" w:type="dxa"/>
              <w:left w:w="113" w:type="dxa"/>
              <w:bottom w:w="113" w:type="dxa"/>
              <w:right w:w="113" w:type="dxa"/>
            </w:tcMar>
          </w:tcPr>
          <w:p w14:paraId="1BD1ED45" w14:textId="77777777" w:rsidR="00791609" w:rsidRDefault="003719C1">
            <w:pPr>
              <w:pStyle w:val="SCHEDULES"/>
              <w:widowControl/>
              <w:rPr>
                <w:b w:val="0"/>
                <w:color w:val="000000"/>
                <w:sz w:val="20"/>
                <w:u w:val="none"/>
              </w:rPr>
            </w:pPr>
            <w:smartTag w:uri="urn:schemas-microsoft-com:office:smarttags" w:element="date">
              <w:smartTagPr>
                <w:attr w:name="Month" w:val="6"/>
                <w:attr w:name="Day" w:val="26"/>
                <w:attr w:name="Year" w:val="2008"/>
              </w:smartTagPr>
              <w:r>
                <w:rPr>
                  <w:b w:val="0"/>
                  <w:color w:val="000000"/>
                  <w:sz w:val="20"/>
                  <w:u w:val="none"/>
                </w:rPr>
                <w:t>26/06/08</w:t>
              </w:r>
            </w:smartTag>
          </w:p>
        </w:tc>
        <w:tc>
          <w:tcPr>
            <w:tcW w:w="757" w:type="pct"/>
            <w:tcMar>
              <w:top w:w="113" w:type="dxa"/>
              <w:left w:w="113" w:type="dxa"/>
              <w:bottom w:w="113" w:type="dxa"/>
              <w:right w:w="113" w:type="dxa"/>
            </w:tcMar>
          </w:tcPr>
          <w:p w14:paraId="5F883C44" w14:textId="77777777" w:rsidR="00791609" w:rsidRDefault="003719C1">
            <w:pPr>
              <w:pStyle w:val="SCHEDULES"/>
              <w:widowControl/>
              <w:rPr>
                <w:b w:val="0"/>
                <w:color w:val="000000"/>
                <w:sz w:val="20"/>
                <w:u w:val="none"/>
              </w:rPr>
            </w:pPr>
            <w:r>
              <w:rPr>
                <w:b w:val="0"/>
                <w:color w:val="000000"/>
                <w:sz w:val="20"/>
                <w:u w:val="none"/>
              </w:rPr>
              <w:t>15.0</w:t>
            </w:r>
          </w:p>
        </w:tc>
        <w:tc>
          <w:tcPr>
            <w:tcW w:w="2356" w:type="pct"/>
            <w:tcMar>
              <w:top w:w="113" w:type="dxa"/>
              <w:left w:w="113" w:type="dxa"/>
              <w:bottom w:w="113" w:type="dxa"/>
              <w:right w:w="113" w:type="dxa"/>
            </w:tcMar>
          </w:tcPr>
          <w:p w14:paraId="087CF27E"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 xml:space="preserve">June 2008 Release – </w:t>
            </w:r>
            <w:r>
              <w:rPr>
                <w:b w:val="0"/>
                <w:sz w:val="20"/>
              </w:rPr>
              <w:t>CP1222</w:t>
            </w:r>
          </w:p>
        </w:tc>
        <w:tc>
          <w:tcPr>
            <w:tcW w:w="1167" w:type="pct"/>
            <w:tcMar>
              <w:top w:w="113" w:type="dxa"/>
              <w:left w:w="113" w:type="dxa"/>
              <w:bottom w:w="113" w:type="dxa"/>
              <w:right w:w="113" w:type="dxa"/>
            </w:tcMar>
          </w:tcPr>
          <w:p w14:paraId="3C6F93EE"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78B9A020" w14:textId="77777777">
        <w:trPr>
          <w:cantSplit/>
          <w:jc w:val="center"/>
        </w:trPr>
        <w:tc>
          <w:tcPr>
            <w:tcW w:w="720" w:type="pct"/>
            <w:tcMar>
              <w:top w:w="113" w:type="dxa"/>
              <w:left w:w="113" w:type="dxa"/>
              <w:bottom w:w="113" w:type="dxa"/>
              <w:right w:w="113" w:type="dxa"/>
            </w:tcMar>
          </w:tcPr>
          <w:p w14:paraId="2EFBDFF3" w14:textId="77777777" w:rsidR="00791609" w:rsidRDefault="003719C1">
            <w:pPr>
              <w:pStyle w:val="SCHEDULES"/>
              <w:widowControl/>
              <w:rPr>
                <w:b w:val="0"/>
                <w:color w:val="000000"/>
                <w:sz w:val="20"/>
                <w:u w:val="none"/>
              </w:rPr>
            </w:pPr>
            <w:smartTag w:uri="urn:schemas-microsoft-com:office:smarttags" w:element="date">
              <w:smartTagPr>
                <w:attr w:name="Month" w:val="2"/>
                <w:attr w:name="Day" w:val="26"/>
                <w:attr w:name="Year" w:val="2009"/>
              </w:smartTagPr>
              <w:r>
                <w:rPr>
                  <w:b w:val="0"/>
                  <w:color w:val="000000"/>
                  <w:sz w:val="20"/>
                  <w:u w:val="none"/>
                </w:rPr>
                <w:t>26/02/09</w:t>
              </w:r>
            </w:smartTag>
          </w:p>
        </w:tc>
        <w:tc>
          <w:tcPr>
            <w:tcW w:w="757" w:type="pct"/>
            <w:tcMar>
              <w:top w:w="113" w:type="dxa"/>
              <w:left w:w="113" w:type="dxa"/>
              <w:bottom w:w="113" w:type="dxa"/>
              <w:right w:w="113" w:type="dxa"/>
            </w:tcMar>
          </w:tcPr>
          <w:p w14:paraId="0FCB2FD1" w14:textId="77777777" w:rsidR="00791609" w:rsidRDefault="003719C1">
            <w:pPr>
              <w:pStyle w:val="SCHEDULES"/>
              <w:widowControl/>
              <w:rPr>
                <w:b w:val="0"/>
                <w:color w:val="000000"/>
                <w:sz w:val="20"/>
                <w:u w:val="none"/>
              </w:rPr>
            </w:pPr>
            <w:r>
              <w:rPr>
                <w:b w:val="0"/>
                <w:color w:val="000000"/>
                <w:sz w:val="20"/>
                <w:u w:val="none"/>
              </w:rPr>
              <w:t>16.0</w:t>
            </w:r>
          </w:p>
        </w:tc>
        <w:tc>
          <w:tcPr>
            <w:tcW w:w="2356" w:type="pct"/>
            <w:tcMar>
              <w:top w:w="113" w:type="dxa"/>
              <w:left w:w="113" w:type="dxa"/>
              <w:bottom w:w="113" w:type="dxa"/>
              <w:right w:w="113" w:type="dxa"/>
            </w:tcMar>
          </w:tcPr>
          <w:p w14:paraId="00F623CB"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February 09 Release – CP1255</w:t>
            </w:r>
          </w:p>
        </w:tc>
        <w:tc>
          <w:tcPr>
            <w:tcW w:w="1167" w:type="pct"/>
            <w:tcMar>
              <w:top w:w="113" w:type="dxa"/>
              <w:left w:w="113" w:type="dxa"/>
              <w:bottom w:w="113" w:type="dxa"/>
              <w:right w:w="113" w:type="dxa"/>
            </w:tcMar>
          </w:tcPr>
          <w:p w14:paraId="7DC7E56E"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2A2559A4" w14:textId="77777777">
        <w:trPr>
          <w:cantSplit/>
          <w:jc w:val="center"/>
        </w:trPr>
        <w:tc>
          <w:tcPr>
            <w:tcW w:w="720" w:type="pct"/>
            <w:tcMar>
              <w:top w:w="113" w:type="dxa"/>
              <w:left w:w="113" w:type="dxa"/>
              <w:bottom w:w="113" w:type="dxa"/>
              <w:right w:w="113" w:type="dxa"/>
            </w:tcMar>
          </w:tcPr>
          <w:p w14:paraId="0440D80D" w14:textId="77777777" w:rsidR="00791609" w:rsidRDefault="003719C1">
            <w:pPr>
              <w:pStyle w:val="SCHEDULES"/>
              <w:widowControl/>
              <w:rPr>
                <w:b w:val="0"/>
                <w:color w:val="000000"/>
                <w:sz w:val="20"/>
                <w:u w:val="none"/>
              </w:rPr>
            </w:pPr>
            <w:smartTag w:uri="urn:schemas-microsoft-com:office:smarttags" w:element="date">
              <w:smartTagPr>
                <w:attr w:name="Month" w:val="11"/>
                <w:attr w:name="Day" w:val="5"/>
                <w:attr w:name="Year" w:val="2009"/>
              </w:smartTagPr>
              <w:r>
                <w:rPr>
                  <w:b w:val="0"/>
                  <w:color w:val="000000"/>
                  <w:sz w:val="20"/>
                  <w:u w:val="none"/>
                </w:rPr>
                <w:t>5/11/09</w:t>
              </w:r>
            </w:smartTag>
          </w:p>
        </w:tc>
        <w:tc>
          <w:tcPr>
            <w:tcW w:w="757" w:type="pct"/>
            <w:tcMar>
              <w:top w:w="113" w:type="dxa"/>
              <w:left w:w="113" w:type="dxa"/>
              <w:bottom w:w="113" w:type="dxa"/>
              <w:right w:w="113" w:type="dxa"/>
            </w:tcMar>
          </w:tcPr>
          <w:p w14:paraId="46AD17E8" w14:textId="77777777" w:rsidR="00791609" w:rsidRDefault="003719C1">
            <w:pPr>
              <w:pStyle w:val="SCHEDULES"/>
              <w:widowControl/>
              <w:rPr>
                <w:b w:val="0"/>
                <w:color w:val="000000"/>
                <w:sz w:val="20"/>
                <w:u w:val="none"/>
              </w:rPr>
            </w:pPr>
            <w:r>
              <w:rPr>
                <w:b w:val="0"/>
                <w:color w:val="000000"/>
                <w:sz w:val="20"/>
                <w:u w:val="none"/>
              </w:rPr>
              <w:t>17.0</w:t>
            </w:r>
          </w:p>
        </w:tc>
        <w:tc>
          <w:tcPr>
            <w:tcW w:w="2356" w:type="pct"/>
            <w:tcMar>
              <w:top w:w="113" w:type="dxa"/>
              <w:left w:w="113" w:type="dxa"/>
              <w:bottom w:w="113" w:type="dxa"/>
              <w:right w:w="113" w:type="dxa"/>
            </w:tcMar>
          </w:tcPr>
          <w:p w14:paraId="797AE70F"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09 Release – P217</w:t>
            </w:r>
          </w:p>
        </w:tc>
        <w:tc>
          <w:tcPr>
            <w:tcW w:w="1167" w:type="pct"/>
            <w:tcMar>
              <w:top w:w="113" w:type="dxa"/>
              <w:left w:w="113" w:type="dxa"/>
              <w:bottom w:w="113" w:type="dxa"/>
              <w:right w:w="113" w:type="dxa"/>
            </w:tcMar>
          </w:tcPr>
          <w:p w14:paraId="7AFF2B19"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6FAC7DC1" w14:textId="77777777">
        <w:trPr>
          <w:cantSplit/>
          <w:jc w:val="center"/>
        </w:trPr>
        <w:tc>
          <w:tcPr>
            <w:tcW w:w="720" w:type="pct"/>
            <w:tcMar>
              <w:top w:w="113" w:type="dxa"/>
              <w:left w:w="113" w:type="dxa"/>
              <w:bottom w:w="113" w:type="dxa"/>
              <w:right w:w="113" w:type="dxa"/>
            </w:tcMar>
          </w:tcPr>
          <w:p w14:paraId="75ECB048" w14:textId="77777777" w:rsidR="00791609" w:rsidRDefault="003719C1">
            <w:pPr>
              <w:pStyle w:val="SCHEDULES"/>
              <w:widowControl/>
              <w:rPr>
                <w:b w:val="0"/>
                <w:color w:val="000000"/>
                <w:sz w:val="20"/>
                <w:u w:val="none"/>
              </w:rPr>
            </w:pPr>
            <w:r>
              <w:rPr>
                <w:b w:val="0"/>
                <w:color w:val="000000"/>
                <w:sz w:val="20"/>
                <w:u w:val="none"/>
              </w:rPr>
              <w:t>25/02/10</w:t>
            </w:r>
          </w:p>
        </w:tc>
        <w:tc>
          <w:tcPr>
            <w:tcW w:w="757" w:type="pct"/>
            <w:tcMar>
              <w:top w:w="113" w:type="dxa"/>
              <w:left w:w="113" w:type="dxa"/>
              <w:bottom w:w="113" w:type="dxa"/>
              <w:right w:w="113" w:type="dxa"/>
            </w:tcMar>
          </w:tcPr>
          <w:p w14:paraId="1433B3D8" w14:textId="77777777" w:rsidR="00791609" w:rsidRDefault="003719C1">
            <w:pPr>
              <w:pStyle w:val="SCHEDULES"/>
              <w:widowControl/>
              <w:rPr>
                <w:b w:val="0"/>
                <w:color w:val="000000"/>
                <w:sz w:val="20"/>
                <w:u w:val="none"/>
              </w:rPr>
            </w:pPr>
            <w:r>
              <w:rPr>
                <w:b w:val="0"/>
                <w:color w:val="000000"/>
                <w:sz w:val="20"/>
                <w:u w:val="none"/>
              </w:rPr>
              <w:t>18.0</w:t>
            </w:r>
          </w:p>
        </w:tc>
        <w:tc>
          <w:tcPr>
            <w:tcW w:w="2356" w:type="pct"/>
            <w:tcMar>
              <w:top w:w="113" w:type="dxa"/>
              <w:left w:w="113" w:type="dxa"/>
              <w:bottom w:w="113" w:type="dxa"/>
              <w:right w:w="113" w:type="dxa"/>
            </w:tcMar>
          </w:tcPr>
          <w:p w14:paraId="1E871859"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 xml:space="preserve">February 10 Release – </w:t>
            </w:r>
            <w:bookmarkStart w:id="2" w:name="OLE_LINK1"/>
            <w:bookmarkStart w:id="3" w:name="OLE_LINK2"/>
            <w:r>
              <w:rPr>
                <w:b w:val="0"/>
                <w:color w:val="000000"/>
                <w:sz w:val="20"/>
              </w:rPr>
              <w:t>CP1314</w:t>
            </w:r>
            <w:bookmarkEnd w:id="2"/>
            <w:bookmarkEnd w:id="3"/>
          </w:p>
        </w:tc>
        <w:tc>
          <w:tcPr>
            <w:tcW w:w="1167" w:type="pct"/>
            <w:tcMar>
              <w:top w:w="113" w:type="dxa"/>
              <w:left w:w="113" w:type="dxa"/>
              <w:bottom w:w="113" w:type="dxa"/>
              <w:right w:w="113" w:type="dxa"/>
            </w:tcMar>
          </w:tcPr>
          <w:p w14:paraId="3FBDCE9F"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Change Implementation</w:t>
            </w:r>
          </w:p>
        </w:tc>
      </w:tr>
      <w:tr w:rsidR="00791609" w14:paraId="6E403FB0" w14:textId="77777777">
        <w:trPr>
          <w:cantSplit/>
          <w:jc w:val="center"/>
        </w:trPr>
        <w:tc>
          <w:tcPr>
            <w:tcW w:w="720" w:type="pct"/>
            <w:tcMar>
              <w:top w:w="113" w:type="dxa"/>
              <w:left w:w="113" w:type="dxa"/>
              <w:bottom w:w="113" w:type="dxa"/>
              <w:right w:w="113" w:type="dxa"/>
            </w:tcMar>
          </w:tcPr>
          <w:p w14:paraId="476146B4" w14:textId="77777777" w:rsidR="00791609" w:rsidRDefault="003719C1">
            <w:pPr>
              <w:pStyle w:val="SCHEDULES"/>
              <w:widowControl/>
              <w:rPr>
                <w:b w:val="0"/>
                <w:color w:val="000000"/>
                <w:sz w:val="20"/>
                <w:u w:val="none"/>
              </w:rPr>
            </w:pPr>
            <w:r>
              <w:rPr>
                <w:b w:val="0"/>
                <w:color w:val="000000"/>
                <w:sz w:val="20"/>
                <w:u w:val="none"/>
              </w:rPr>
              <w:t>04/11/10</w:t>
            </w:r>
          </w:p>
        </w:tc>
        <w:tc>
          <w:tcPr>
            <w:tcW w:w="757" w:type="pct"/>
            <w:tcMar>
              <w:top w:w="113" w:type="dxa"/>
              <w:left w:w="113" w:type="dxa"/>
              <w:bottom w:w="113" w:type="dxa"/>
              <w:right w:w="113" w:type="dxa"/>
            </w:tcMar>
          </w:tcPr>
          <w:p w14:paraId="79E24F50" w14:textId="77777777" w:rsidR="00791609" w:rsidRDefault="003719C1">
            <w:pPr>
              <w:pStyle w:val="SCHEDULES"/>
              <w:widowControl/>
              <w:rPr>
                <w:b w:val="0"/>
                <w:color w:val="000000"/>
                <w:sz w:val="20"/>
                <w:u w:val="none"/>
              </w:rPr>
            </w:pPr>
            <w:r>
              <w:rPr>
                <w:b w:val="0"/>
                <w:color w:val="000000"/>
                <w:sz w:val="20"/>
                <w:u w:val="none"/>
              </w:rPr>
              <w:t>19.0</w:t>
            </w:r>
          </w:p>
        </w:tc>
        <w:tc>
          <w:tcPr>
            <w:tcW w:w="2356" w:type="pct"/>
            <w:tcMar>
              <w:top w:w="113" w:type="dxa"/>
              <w:left w:w="113" w:type="dxa"/>
              <w:bottom w:w="113" w:type="dxa"/>
              <w:right w:w="113" w:type="dxa"/>
            </w:tcMar>
          </w:tcPr>
          <w:p w14:paraId="7A09ADCA"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10 Release – P257</w:t>
            </w:r>
          </w:p>
        </w:tc>
        <w:tc>
          <w:tcPr>
            <w:tcW w:w="1167" w:type="pct"/>
            <w:tcMar>
              <w:top w:w="113" w:type="dxa"/>
              <w:left w:w="113" w:type="dxa"/>
              <w:bottom w:w="113" w:type="dxa"/>
              <w:right w:w="113" w:type="dxa"/>
            </w:tcMar>
          </w:tcPr>
          <w:p w14:paraId="605D16CA"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Panel</w:t>
            </w:r>
          </w:p>
        </w:tc>
      </w:tr>
      <w:tr w:rsidR="00791609" w14:paraId="7843B824" w14:textId="77777777">
        <w:trPr>
          <w:cantSplit/>
          <w:jc w:val="center"/>
        </w:trPr>
        <w:tc>
          <w:tcPr>
            <w:tcW w:w="720" w:type="pct"/>
            <w:tcMar>
              <w:top w:w="113" w:type="dxa"/>
              <w:left w:w="113" w:type="dxa"/>
              <w:bottom w:w="113" w:type="dxa"/>
              <w:right w:w="113" w:type="dxa"/>
            </w:tcMar>
          </w:tcPr>
          <w:p w14:paraId="31D829E4" w14:textId="77777777" w:rsidR="00791609" w:rsidRDefault="003719C1">
            <w:pPr>
              <w:pStyle w:val="SCHEDULES"/>
              <w:widowControl/>
              <w:rPr>
                <w:b w:val="0"/>
                <w:color w:val="000000"/>
                <w:sz w:val="20"/>
                <w:u w:val="none"/>
              </w:rPr>
            </w:pPr>
            <w:r>
              <w:rPr>
                <w:b w:val="0"/>
                <w:color w:val="000000"/>
                <w:sz w:val="20"/>
                <w:u w:val="none"/>
              </w:rPr>
              <w:lastRenderedPageBreak/>
              <w:t>03/11/11</w:t>
            </w:r>
          </w:p>
        </w:tc>
        <w:tc>
          <w:tcPr>
            <w:tcW w:w="757" w:type="pct"/>
            <w:tcMar>
              <w:top w:w="113" w:type="dxa"/>
              <w:left w:w="113" w:type="dxa"/>
              <w:bottom w:w="113" w:type="dxa"/>
              <w:right w:w="113" w:type="dxa"/>
            </w:tcMar>
          </w:tcPr>
          <w:p w14:paraId="4CCBD97B" w14:textId="77777777" w:rsidR="00791609" w:rsidRDefault="003719C1">
            <w:pPr>
              <w:pStyle w:val="SCHEDULES"/>
              <w:widowControl/>
              <w:rPr>
                <w:b w:val="0"/>
                <w:color w:val="000000"/>
                <w:sz w:val="20"/>
                <w:u w:val="none"/>
              </w:rPr>
            </w:pPr>
            <w:r>
              <w:rPr>
                <w:b w:val="0"/>
                <w:color w:val="000000"/>
                <w:sz w:val="20"/>
                <w:u w:val="none"/>
              </w:rPr>
              <w:t>20.0</w:t>
            </w:r>
          </w:p>
        </w:tc>
        <w:tc>
          <w:tcPr>
            <w:tcW w:w="2356" w:type="pct"/>
            <w:tcMar>
              <w:top w:w="113" w:type="dxa"/>
              <w:left w:w="113" w:type="dxa"/>
              <w:bottom w:w="113" w:type="dxa"/>
              <w:right w:w="113" w:type="dxa"/>
            </w:tcMar>
          </w:tcPr>
          <w:p w14:paraId="436332BA"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11 Release – P253</w:t>
            </w:r>
          </w:p>
        </w:tc>
        <w:tc>
          <w:tcPr>
            <w:tcW w:w="1167" w:type="pct"/>
            <w:tcMar>
              <w:top w:w="113" w:type="dxa"/>
              <w:left w:w="113" w:type="dxa"/>
              <w:bottom w:w="113" w:type="dxa"/>
              <w:right w:w="113" w:type="dxa"/>
            </w:tcMar>
          </w:tcPr>
          <w:p w14:paraId="4F9DEAC0"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Panel</w:t>
            </w:r>
          </w:p>
        </w:tc>
      </w:tr>
      <w:tr w:rsidR="00791609" w14:paraId="2DCE6CD7" w14:textId="77777777">
        <w:trPr>
          <w:cantSplit/>
          <w:jc w:val="center"/>
        </w:trPr>
        <w:tc>
          <w:tcPr>
            <w:tcW w:w="720" w:type="pct"/>
            <w:tcMar>
              <w:top w:w="113" w:type="dxa"/>
              <w:left w:w="113" w:type="dxa"/>
              <w:bottom w:w="113" w:type="dxa"/>
              <w:right w:w="113" w:type="dxa"/>
            </w:tcMar>
          </w:tcPr>
          <w:p w14:paraId="58FC2899" w14:textId="77777777" w:rsidR="00791609" w:rsidRDefault="003719C1">
            <w:pPr>
              <w:pStyle w:val="SCHEDULES"/>
              <w:widowControl/>
              <w:rPr>
                <w:b w:val="0"/>
                <w:color w:val="000000"/>
                <w:sz w:val="20"/>
                <w:u w:val="none"/>
              </w:rPr>
            </w:pPr>
            <w:r>
              <w:rPr>
                <w:b w:val="0"/>
                <w:color w:val="000000"/>
                <w:sz w:val="20"/>
                <w:u w:val="none"/>
              </w:rPr>
              <w:t>29/11/12</w:t>
            </w:r>
          </w:p>
        </w:tc>
        <w:tc>
          <w:tcPr>
            <w:tcW w:w="757" w:type="pct"/>
            <w:tcMar>
              <w:top w:w="113" w:type="dxa"/>
              <w:left w:w="113" w:type="dxa"/>
              <w:bottom w:w="113" w:type="dxa"/>
              <w:right w:w="113" w:type="dxa"/>
            </w:tcMar>
          </w:tcPr>
          <w:p w14:paraId="5CAE6898" w14:textId="77777777" w:rsidR="00791609" w:rsidRDefault="003719C1">
            <w:pPr>
              <w:pStyle w:val="SCHEDULES"/>
              <w:widowControl/>
              <w:rPr>
                <w:b w:val="0"/>
                <w:color w:val="000000"/>
                <w:sz w:val="20"/>
                <w:u w:val="none"/>
              </w:rPr>
            </w:pPr>
            <w:r>
              <w:rPr>
                <w:b w:val="0"/>
                <w:color w:val="000000"/>
                <w:sz w:val="20"/>
                <w:u w:val="none"/>
              </w:rPr>
              <w:t>21.0</w:t>
            </w:r>
          </w:p>
        </w:tc>
        <w:tc>
          <w:tcPr>
            <w:tcW w:w="2356" w:type="pct"/>
            <w:tcMar>
              <w:top w:w="113" w:type="dxa"/>
              <w:left w:w="113" w:type="dxa"/>
              <w:bottom w:w="113" w:type="dxa"/>
              <w:right w:w="113" w:type="dxa"/>
            </w:tcMar>
          </w:tcPr>
          <w:p w14:paraId="29EF8874"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12 Release – P278</w:t>
            </w:r>
          </w:p>
        </w:tc>
        <w:tc>
          <w:tcPr>
            <w:tcW w:w="1167" w:type="pct"/>
            <w:tcMar>
              <w:top w:w="113" w:type="dxa"/>
              <w:left w:w="113" w:type="dxa"/>
              <w:bottom w:w="113" w:type="dxa"/>
              <w:right w:w="113" w:type="dxa"/>
            </w:tcMar>
          </w:tcPr>
          <w:p w14:paraId="65529FEE"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ISG138/10</w:t>
            </w:r>
          </w:p>
        </w:tc>
      </w:tr>
      <w:tr w:rsidR="00791609" w14:paraId="7527736A" w14:textId="77777777">
        <w:trPr>
          <w:cantSplit/>
          <w:jc w:val="center"/>
        </w:trPr>
        <w:tc>
          <w:tcPr>
            <w:tcW w:w="720" w:type="pct"/>
            <w:tcMar>
              <w:top w:w="113" w:type="dxa"/>
              <w:left w:w="113" w:type="dxa"/>
              <w:bottom w:w="113" w:type="dxa"/>
              <w:right w:w="113" w:type="dxa"/>
            </w:tcMar>
          </w:tcPr>
          <w:p w14:paraId="633245DA" w14:textId="77777777" w:rsidR="00791609" w:rsidRDefault="003719C1">
            <w:pPr>
              <w:pStyle w:val="SCHEDULES"/>
              <w:widowControl/>
              <w:rPr>
                <w:b w:val="0"/>
                <w:color w:val="000000"/>
                <w:sz w:val="20"/>
                <w:u w:val="none"/>
              </w:rPr>
            </w:pPr>
            <w:r>
              <w:rPr>
                <w:b w:val="0"/>
                <w:color w:val="000000"/>
                <w:sz w:val="20"/>
                <w:u w:val="none"/>
              </w:rPr>
              <w:t>27/06/13</w:t>
            </w:r>
          </w:p>
        </w:tc>
        <w:tc>
          <w:tcPr>
            <w:tcW w:w="757" w:type="pct"/>
            <w:tcMar>
              <w:top w:w="113" w:type="dxa"/>
              <w:left w:w="113" w:type="dxa"/>
              <w:bottom w:w="113" w:type="dxa"/>
              <w:right w:w="113" w:type="dxa"/>
            </w:tcMar>
          </w:tcPr>
          <w:p w14:paraId="1AAE9C8E" w14:textId="77777777" w:rsidR="00791609" w:rsidRDefault="003719C1">
            <w:pPr>
              <w:pStyle w:val="SCHEDULES"/>
              <w:widowControl/>
              <w:rPr>
                <w:b w:val="0"/>
                <w:color w:val="000000"/>
                <w:sz w:val="20"/>
                <w:u w:val="none"/>
              </w:rPr>
            </w:pPr>
            <w:r>
              <w:rPr>
                <w:b w:val="0"/>
                <w:color w:val="000000"/>
                <w:sz w:val="20"/>
                <w:u w:val="none"/>
              </w:rPr>
              <w:t>22.0</w:t>
            </w:r>
          </w:p>
        </w:tc>
        <w:tc>
          <w:tcPr>
            <w:tcW w:w="2356" w:type="pct"/>
            <w:tcMar>
              <w:top w:w="113" w:type="dxa"/>
              <w:left w:w="113" w:type="dxa"/>
              <w:bottom w:w="113" w:type="dxa"/>
              <w:right w:w="113" w:type="dxa"/>
            </w:tcMar>
          </w:tcPr>
          <w:p w14:paraId="37B8BDB1"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June 13 Release – P285</w:t>
            </w:r>
          </w:p>
        </w:tc>
        <w:tc>
          <w:tcPr>
            <w:tcW w:w="1167" w:type="pct"/>
            <w:tcMar>
              <w:top w:w="113" w:type="dxa"/>
              <w:left w:w="113" w:type="dxa"/>
              <w:bottom w:w="113" w:type="dxa"/>
              <w:right w:w="113" w:type="dxa"/>
            </w:tcMar>
          </w:tcPr>
          <w:p w14:paraId="4551FB6E"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P206/07</w:t>
            </w:r>
          </w:p>
        </w:tc>
      </w:tr>
      <w:tr w:rsidR="00791609" w14:paraId="12BA70E7" w14:textId="77777777">
        <w:trPr>
          <w:cantSplit/>
          <w:jc w:val="center"/>
        </w:trPr>
        <w:tc>
          <w:tcPr>
            <w:tcW w:w="720" w:type="pct"/>
            <w:tcMar>
              <w:top w:w="113" w:type="dxa"/>
              <w:left w:w="113" w:type="dxa"/>
              <w:bottom w:w="113" w:type="dxa"/>
              <w:right w:w="113" w:type="dxa"/>
            </w:tcMar>
          </w:tcPr>
          <w:p w14:paraId="05839C27" w14:textId="77777777" w:rsidR="00791609" w:rsidRDefault="003719C1">
            <w:pPr>
              <w:pStyle w:val="SCHEDULES"/>
              <w:widowControl/>
              <w:rPr>
                <w:b w:val="0"/>
                <w:color w:val="000000"/>
                <w:sz w:val="20"/>
                <w:u w:val="none"/>
              </w:rPr>
            </w:pPr>
            <w:r>
              <w:rPr>
                <w:b w:val="0"/>
                <w:color w:val="000000"/>
                <w:sz w:val="20"/>
                <w:u w:val="none"/>
              </w:rPr>
              <w:t>01/08/14</w:t>
            </w:r>
          </w:p>
        </w:tc>
        <w:tc>
          <w:tcPr>
            <w:tcW w:w="757" w:type="pct"/>
            <w:tcMar>
              <w:top w:w="113" w:type="dxa"/>
              <w:left w:w="113" w:type="dxa"/>
              <w:bottom w:w="113" w:type="dxa"/>
              <w:right w:w="113" w:type="dxa"/>
            </w:tcMar>
          </w:tcPr>
          <w:p w14:paraId="250A3459" w14:textId="77777777" w:rsidR="00791609" w:rsidRDefault="003719C1">
            <w:pPr>
              <w:pStyle w:val="SCHEDULES"/>
              <w:widowControl/>
              <w:rPr>
                <w:b w:val="0"/>
                <w:color w:val="000000"/>
                <w:sz w:val="20"/>
                <w:u w:val="none"/>
              </w:rPr>
            </w:pPr>
            <w:r>
              <w:rPr>
                <w:b w:val="0"/>
                <w:color w:val="000000"/>
                <w:sz w:val="20"/>
                <w:u w:val="none"/>
              </w:rPr>
              <w:t>23.0</w:t>
            </w:r>
          </w:p>
        </w:tc>
        <w:tc>
          <w:tcPr>
            <w:tcW w:w="2356" w:type="pct"/>
            <w:tcMar>
              <w:top w:w="113" w:type="dxa"/>
              <w:left w:w="113" w:type="dxa"/>
              <w:bottom w:w="113" w:type="dxa"/>
              <w:right w:w="113" w:type="dxa"/>
            </w:tcMar>
          </w:tcPr>
          <w:p w14:paraId="13870C4E"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ORD005</w:t>
            </w:r>
          </w:p>
        </w:tc>
        <w:tc>
          <w:tcPr>
            <w:tcW w:w="1167" w:type="pct"/>
            <w:tcMar>
              <w:top w:w="113" w:type="dxa"/>
              <w:left w:w="113" w:type="dxa"/>
              <w:bottom w:w="113" w:type="dxa"/>
              <w:right w:w="113" w:type="dxa"/>
            </w:tcMar>
          </w:tcPr>
          <w:p w14:paraId="3EEFDB3C"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Directed by the Secretary of State</w:t>
            </w:r>
          </w:p>
        </w:tc>
      </w:tr>
      <w:tr w:rsidR="00791609" w14:paraId="7BD35BF5" w14:textId="77777777">
        <w:trPr>
          <w:cantSplit/>
          <w:jc w:val="center"/>
        </w:trPr>
        <w:tc>
          <w:tcPr>
            <w:tcW w:w="720" w:type="pct"/>
            <w:tcBorders>
              <w:bottom w:val="nil"/>
            </w:tcBorders>
            <w:tcMar>
              <w:top w:w="113" w:type="dxa"/>
              <w:left w:w="113" w:type="dxa"/>
              <w:bottom w:w="113" w:type="dxa"/>
              <w:right w:w="113" w:type="dxa"/>
            </w:tcMar>
          </w:tcPr>
          <w:p w14:paraId="158A1B2C" w14:textId="77777777" w:rsidR="00791609" w:rsidRDefault="003719C1">
            <w:pPr>
              <w:pStyle w:val="SCHEDULES"/>
              <w:widowControl/>
              <w:rPr>
                <w:b w:val="0"/>
                <w:color w:val="000000"/>
                <w:sz w:val="20"/>
                <w:u w:val="none"/>
              </w:rPr>
            </w:pPr>
            <w:r>
              <w:rPr>
                <w:b w:val="0"/>
                <w:color w:val="000000"/>
                <w:sz w:val="20"/>
                <w:u w:val="none"/>
              </w:rPr>
              <w:t>05/11/15</w:t>
            </w:r>
          </w:p>
        </w:tc>
        <w:tc>
          <w:tcPr>
            <w:tcW w:w="757" w:type="pct"/>
            <w:tcBorders>
              <w:bottom w:val="nil"/>
            </w:tcBorders>
            <w:tcMar>
              <w:top w:w="113" w:type="dxa"/>
              <w:left w:w="113" w:type="dxa"/>
              <w:bottom w:w="113" w:type="dxa"/>
              <w:right w:w="113" w:type="dxa"/>
            </w:tcMar>
          </w:tcPr>
          <w:p w14:paraId="6E4124DF" w14:textId="77777777" w:rsidR="00791609" w:rsidRDefault="003719C1">
            <w:pPr>
              <w:pStyle w:val="SCHEDULES"/>
              <w:widowControl/>
              <w:rPr>
                <w:b w:val="0"/>
                <w:color w:val="000000"/>
                <w:sz w:val="20"/>
                <w:u w:val="none"/>
              </w:rPr>
            </w:pPr>
            <w:r>
              <w:rPr>
                <w:b w:val="0"/>
                <w:color w:val="000000"/>
                <w:sz w:val="20"/>
                <w:u w:val="none"/>
              </w:rPr>
              <w:t>24.0</w:t>
            </w:r>
          </w:p>
        </w:tc>
        <w:tc>
          <w:tcPr>
            <w:tcW w:w="2356" w:type="pct"/>
            <w:tcBorders>
              <w:bottom w:val="nil"/>
            </w:tcBorders>
            <w:tcMar>
              <w:top w:w="113" w:type="dxa"/>
              <w:left w:w="113" w:type="dxa"/>
              <w:bottom w:w="113" w:type="dxa"/>
              <w:right w:w="113" w:type="dxa"/>
            </w:tcMar>
          </w:tcPr>
          <w:p w14:paraId="54308090"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 xml:space="preserve">November 15 Release – P305 </w:t>
            </w:r>
          </w:p>
        </w:tc>
        <w:tc>
          <w:tcPr>
            <w:tcW w:w="1167" w:type="pct"/>
            <w:tcBorders>
              <w:bottom w:val="nil"/>
            </w:tcBorders>
            <w:tcMar>
              <w:top w:w="113" w:type="dxa"/>
              <w:left w:w="113" w:type="dxa"/>
              <w:bottom w:w="113" w:type="dxa"/>
              <w:right w:w="113" w:type="dxa"/>
            </w:tcMar>
          </w:tcPr>
          <w:p w14:paraId="63C0F066"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ISG172/04</w:t>
            </w:r>
          </w:p>
        </w:tc>
      </w:tr>
      <w:tr w:rsidR="00791609" w14:paraId="576E38EE" w14:textId="77777777">
        <w:trPr>
          <w:cantSplit/>
          <w:jc w:val="center"/>
        </w:trPr>
        <w:tc>
          <w:tcPr>
            <w:tcW w:w="720" w:type="pct"/>
            <w:tcBorders>
              <w:top w:val="nil"/>
              <w:bottom w:val="single" w:sz="4" w:space="0" w:color="auto"/>
            </w:tcBorders>
            <w:tcMar>
              <w:top w:w="113" w:type="dxa"/>
              <w:left w:w="113" w:type="dxa"/>
              <w:bottom w:w="113" w:type="dxa"/>
              <w:right w:w="113" w:type="dxa"/>
            </w:tcMar>
          </w:tcPr>
          <w:p w14:paraId="767BBD36" w14:textId="77777777" w:rsidR="00791609" w:rsidRDefault="00791609">
            <w:pPr>
              <w:pStyle w:val="SCHEDULES"/>
              <w:widowControl/>
              <w:rPr>
                <w:b w:val="0"/>
                <w:color w:val="000000"/>
                <w:sz w:val="20"/>
                <w:u w:val="none"/>
              </w:rPr>
            </w:pPr>
          </w:p>
        </w:tc>
        <w:tc>
          <w:tcPr>
            <w:tcW w:w="757" w:type="pct"/>
            <w:tcBorders>
              <w:top w:val="nil"/>
              <w:bottom w:val="single" w:sz="4" w:space="0" w:color="auto"/>
            </w:tcBorders>
            <w:tcMar>
              <w:top w:w="113" w:type="dxa"/>
              <w:left w:w="113" w:type="dxa"/>
              <w:bottom w:w="113" w:type="dxa"/>
              <w:right w:w="113" w:type="dxa"/>
            </w:tcMar>
          </w:tcPr>
          <w:p w14:paraId="0416C086" w14:textId="77777777" w:rsidR="00791609" w:rsidRDefault="00791609">
            <w:pPr>
              <w:pStyle w:val="SCHEDULES"/>
              <w:widowControl/>
              <w:rPr>
                <w:b w:val="0"/>
                <w:color w:val="000000"/>
                <w:sz w:val="20"/>
                <w:u w:val="none"/>
              </w:rPr>
            </w:pPr>
          </w:p>
        </w:tc>
        <w:tc>
          <w:tcPr>
            <w:tcW w:w="2356" w:type="pct"/>
            <w:tcBorders>
              <w:top w:val="nil"/>
              <w:bottom w:val="single" w:sz="4" w:space="0" w:color="auto"/>
            </w:tcBorders>
            <w:tcMar>
              <w:top w:w="113" w:type="dxa"/>
              <w:left w:w="113" w:type="dxa"/>
              <w:bottom w:w="113" w:type="dxa"/>
              <w:right w:w="113" w:type="dxa"/>
            </w:tcMar>
          </w:tcPr>
          <w:p w14:paraId="77E48A8D"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15 Release – P323</w:t>
            </w:r>
          </w:p>
        </w:tc>
        <w:tc>
          <w:tcPr>
            <w:tcW w:w="1167" w:type="pct"/>
            <w:tcBorders>
              <w:top w:val="nil"/>
              <w:bottom w:val="single" w:sz="4" w:space="0" w:color="auto"/>
            </w:tcBorders>
            <w:tcMar>
              <w:top w:w="113" w:type="dxa"/>
              <w:left w:w="113" w:type="dxa"/>
              <w:bottom w:w="113" w:type="dxa"/>
              <w:right w:w="113" w:type="dxa"/>
            </w:tcMar>
          </w:tcPr>
          <w:p w14:paraId="15A43411"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P245/06</w:t>
            </w:r>
          </w:p>
        </w:tc>
      </w:tr>
      <w:tr w:rsidR="00791609" w14:paraId="2475D41E" w14:textId="77777777">
        <w:trPr>
          <w:cantSplit/>
          <w:jc w:val="center"/>
        </w:trPr>
        <w:tc>
          <w:tcPr>
            <w:tcW w:w="720" w:type="pct"/>
            <w:tcBorders>
              <w:top w:val="nil"/>
              <w:bottom w:val="single" w:sz="4" w:space="0" w:color="auto"/>
            </w:tcBorders>
            <w:tcMar>
              <w:top w:w="113" w:type="dxa"/>
              <w:left w:w="113" w:type="dxa"/>
              <w:bottom w:w="113" w:type="dxa"/>
              <w:right w:w="113" w:type="dxa"/>
            </w:tcMar>
          </w:tcPr>
          <w:p w14:paraId="3A8AEA9D" w14:textId="77777777" w:rsidR="00791609" w:rsidRDefault="003719C1">
            <w:pPr>
              <w:pStyle w:val="SCHEDULES"/>
              <w:widowControl/>
              <w:rPr>
                <w:b w:val="0"/>
                <w:color w:val="000000"/>
                <w:sz w:val="20"/>
                <w:u w:val="none"/>
              </w:rPr>
            </w:pPr>
            <w:r>
              <w:rPr>
                <w:b w:val="0"/>
                <w:color w:val="000000"/>
                <w:sz w:val="20"/>
                <w:u w:val="none"/>
              </w:rPr>
              <w:t>12/04/16</w:t>
            </w:r>
          </w:p>
        </w:tc>
        <w:tc>
          <w:tcPr>
            <w:tcW w:w="757" w:type="pct"/>
            <w:tcBorders>
              <w:top w:val="nil"/>
              <w:bottom w:val="single" w:sz="4" w:space="0" w:color="auto"/>
            </w:tcBorders>
            <w:tcMar>
              <w:top w:w="113" w:type="dxa"/>
              <w:left w:w="113" w:type="dxa"/>
              <w:bottom w:w="113" w:type="dxa"/>
              <w:right w:w="113" w:type="dxa"/>
            </w:tcMar>
          </w:tcPr>
          <w:p w14:paraId="7E574EF1" w14:textId="77777777" w:rsidR="00791609" w:rsidRDefault="003719C1">
            <w:pPr>
              <w:pStyle w:val="SCHEDULES"/>
              <w:widowControl/>
              <w:rPr>
                <w:b w:val="0"/>
                <w:color w:val="000000"/>
                <w:sz w:val="20"/>
                <w:u w:val="none"/>
              </w:rPr>
            </w:pPr>
            <w:r>
              <w:rPr>
                <w:b w:val="0"/>
                <w:color w:val="000000"/>
                <w:sz w:val="20"/>
                <w:u w:val="none"/>
              </w:rPr>
              <w:t>25.0</w:t>
            </w:r>
          </w:p>
        </w:tc>
        <w:tc>
          <w:tcPr>
            <w:tcW w:w="2356" w:type="pct"/>
            <w:tcBorders>
              <w:top w:val="nil"/>
              <w:bottom w:val="single" w:sz="4" w:space="0" w:color="auto"/>
            </w:tcBorders>
            <w:tcMar>
              <w:top w:w="113" w:type="dxa"/>
              <w:left w:w="113" w:type="dxa"/>
              <w:bottom w:w="113" w:type="dxa"/>
              <w:right w:w="113" w:type="dxa"/>
            </w:tcMar>
          </w:tcPr>
          <w:p w14:paraId="767C5F72"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12 April 2016 – CP1453</w:t>
            </w:r>
          </w:p>
        </w:tc>
        <w:tc>
          <w:tcPr>
            <w:tcW w:w="1167" w:type="pct"/>
            <w:tcBorders>
              <w:top w:val="nil"/>
              <w:bottom w:val="single" w:sz="4" w:space="0" w:color="auto"/>
            </w:tcBorders>
            <w:tcMar>
              <w:top w:w="113" w:type="dxa"/>
              <w:left w:w="113" w:type="dxa"/>
              <w:bottom w:w="113" w:type="dxa"/>
              <w:right w:w="113" w:type="dxa"/>
            </w:tcMar>
          </w:tcPr>
          <w:p w14:paraId="1C6687D6"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ISG178/04</w:t>
            </w:r>
          </w:p>
        </w:tc>
      </w:tr>
      <w:tr w:rsidR="00791609" w14:paraId="162C6FFD" w14:textId="77777777">
        <w:trPr>
          <w:cantSplit/>
          <w:jc w:val="center"/>
        </w:trPr>
        <w:tc>
          <w:tcPr>
            <w:tcW w:w="720" w:type="pct"/>
            <w:tcBorders>
              <w:top w:val="single" w:sz="4" w:space="0" w:color="auto"/>
              <w:bottom w:val="nil"/>
            </w:tcBorders>
            <w:tcMar>
              <w:top w:w="113" w:type="dxa"/>
              <w:left w:w="113" w:type="dxa"/>
              <w:bottom w:w="113" w:type="dxa"/>
              <w:right w:w="113" w:type="dxa"/>
            </w:tcMar>
          </w:tcPr>
          <w:p w14:paraId="57573F4A" w14:textId="77777777" w:rsidR="00791609" w:rsidRDefault="003719C1">
            <w:pPr>
              <w:pStyle w:val="SCHEDULES"/>
              <w:widowControl/>
              <w:rPr>
                <w:b w:val="0"/>
                <w:color w:val="000000"/>
                <w:sz w:val="20"/>
                <w:u w:val="none"/>
              </w:rPr>
            </w:pPr>
            <w:r>
              <w:rPr>
                <w:b w:val="0"/>
                <w:color w:val="000000"/>
                <w:sz w:val="20"/>
                <w:u w:val="none"/>
              </w:rPr>
              <w:t>29/06/17</w:t>
            </w:r>
          </w:p>
        </w:tc>
        <w:tc>
          <w:tcPr>
            <w:tcW w:w="757" w:type="pct"/>
            <w:tcBorders>
              <w:top w:val="single" w:sz="4" w:space="0" w:color="auto"/>
              <w:bottom w:val="nil"/>
            </w:tcBorders>
            <w:tcMar>
              <w:top w:w="113" w:type="dxa"/>
              <w:left w:w="113" w:type="dxa"/>
              <w:bottom w:w="113" w:type="dxa"/>
              <w:right w:w="113" w:type="dxa"/>
            </w:tcMar>
          </w:tcPr>
          <w:p w14:paraId="4923E328" w14:textId="77777777" w:rsidR="00791609" w:rsidRDefault="003719C1">
            <w:pPr>
              <w:pStyle w:val="SCHEDULES"/>
              <w:widowControl/>
              <w:rPr>
                <w:b w:val="0"/>
                <w:color w:val="000000"/>
                <w:sz w:val="20"/>
                <w:u w:val="none"/>
              </w:rPr>
            </w:pPr>
            <w:r>
              <w:rPr>
                <w:b w:val="0"/>
                <w:color w:val="000000"/>
                <w:sz w:val="20"/>
                <w:u w:val="none"/>
              </w:rPr>
              <w:t>26.0</w:t>
            </w:r>
          </w:p>
        </w:tc>
        <w:tc>
          <w:tcPr>
            <w:tcW w:w="2356" w:type="pct"/>
            <w:tcBorders>
              <w:top w:val="single" w:sz="4" w:space="0" w:color="auto"/>
              <w:bottom w:val="nil"/>
            </w:tcBorders>
            <w:tcMar>
              <w:top w:w="113" w:type="dxa"/>
              <w:left w:w="113" w:type="dxa"/>
              <w:bottom w:w="113" w:type="dxa"/>
              <w:right w:w="113" w:type="dxa"/>
            </w:tcMar>
          </w:tcPr>
          <w:p w14:paraId="00CE573E"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June 2017 Release – P321 Self-Governance</w:t>
            </w:r>
          </w:p>
        </w:tc>
        <w:tc>
          <w:tcPr>
            <w:tcW w:w="1167" w:type="pct"/>
            <w:tcBorders>
              <w:top w:val="single" w:sz="4" w:space="0" w:color="auto"/>
              <w:bottom w:val="nil"/>
            </w:tcBorders>
            <w:tcMar>
              <w:top w:w="113" w:type="dxa"/>
              <w:left w:w="113" w:type="dxa"/>
              <w:bottom w:w="113" w:type="dxa"/>
              <w:right w:w="113" w:type="dxa"/>
            </w:tcMar>
          </w:tcPr>
          <w:p w14:paraId="06F5939C"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Panel 245/05</w:t>
            </w:r>
          </w:p>
        </w:tc>
      </w:tr>
      <w:tr w:rsidR="00791609" w14:paraId="0796DC53" w14:textId="77777777" w:rsidTr="009164DF">
        <w:trPr>
          <w:cantSplit/>
          <w:jc w:val="center"/>
        </w:trPr>
        <w:tc>
          <w:tcPr>
            <w:tcW w:w="720" w:type="pct"/>
            <w:tcBorders>
              <w:top w:val="nil"/>
              <w:bottom w:val="single" w:sz="4" w:space="0" w:color="auto"/>
            </w:tcBorders>
            <w:tcMar>
              <w:top w:w="113" w:type="dxa"/>
              <w:left w:w="113" w:type="dxa"/>
              <w:bottom w:w="113" w:type="dxa"/>
              <w:right w:w="113" w:type="dxa"/>
            </w:tcMar>
          </w:tcPr>
          <w:p w14:paraId="41D0F13F" w14:textId="77777777" w:rsidR="00791609" w:rsidRDefault="00791609">
            <w:pPr>
              <w:pStyle w:val="SCHEDULES"/>
              <w:widowControl/>
              <w:rPr>
                <w:b w:val="0"/>
                <w:color w:val="000000"/>
                <w:sz w:val="20"/>
                <w:u w:val="none"/>
              </w:rPr>
            </w:pPr>
          </w:p>
        </w:tc>
        <w:tc>
          <w:tcPr>
            <w:tcW w:w="757" w:type="pct"/>
            <w:tcBorders>
              <w:top w:val="nil"/>
              <w:bottom w:val="single" w:sz="4" w:space="0" w:color="auto"/>
            </w:tcBorders>
            <w:tcMar>
              <w:top w:w="113" w:type="dxa"/>
              <w:left w:w="113" w:type="dxa"/>
              <w:bottom w:w="113" w:type="dxa"/>
              <w:right w:w="113" w:type="dxa"/>
            </w:tcMar>
          </w:tcPr>
          <w:p w14:paraId="07C3E627" w14:textId="77777777" w:rsidR="00791609" w:rsidRDefault="00791609">
            <w:pPr>
              <w:pStyle w:val="SCHEDULES"/>
              <w:widowControl/>
              <w:rPr>
                <w:b w:val="0"/>
                <w:color w:val="000000"/>
                <w:sz w:val="20"/>
                <w:u w:val="none"/>
              </w:rPr>
            </w:pPr>
          </w:p>
        </w:tc>
        <w:tc>
          <w:tcPr>
            <w:tcW w:w="2356" w:type="pct"/>
            <w:tcBorders>
              <w:top w:val="nil"/>
              <w:bottom w:val="single" w:sz="4" w:space="0" w:color="auto"/>
            </w:tcBorders>
            <w:tcMar>
              <w:top w:w="113" w:type="dxa"/>
              <w:left w:w="113" w:type="dxa"/>
              <w:bottom w:w="113" w:type="dxa"/>
              <w:right w:w="113" w:type="dxa"/>
            </w:tcMar>
          </w:tcPr>
          <w:p w14:paraId="01612350"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June 17 Release – P350</w:t>
            </w:r>
          </w:p>
        </w:tc>
        <w:tc>
          <w:tcPr>
            <w:tcW w:w="1167" w:type="pct"/>
            <w:tcBorders>
              <w:top w:val="nil"/>
              <w:bottom w:val="single" w:sz="4" w:space="0" w:color="auto"/>
            </w:tcBorders>
            <w:tcMar>
              <w:top w:w="113" w:type="dxa"/>
              <w:left w:w="113" w:type="dxa"/>
              <w:bottom w:w="113" w:type="dxa"/>
              <w:right w:w="113" w:type="dxa"/>
            </w:tcMar>
          </w:tcPr>
          <w:p w14:paraId="06946FEF" w14:textId="77777777" w:rsidR="00791609" w:rsidRDefault="003719C1">
            <w:pPr>
              <w:pStyle w:val="Definitions"/>
              <w:widowControl/>
              <w:tabs>
                <w:tab w:val="clear" w:pos="720"/>
                <w:tab w:val="clear" w:pos="1440"/>
                <w:tab w:val="clear" w:pos="2340"/>
                <w:tab w:val="clear" w:pos="3060"/>
              </w:tabs>
              <w:spacing w:after="0"/>
              <w:rPr>
                <w:b w:val="0"/>
                <w:color w:val="000000"/>
                <w:sz w:val="20"/>
              </w:rPr>
            </w:pPr>
            <w:r>
              <w:rPr>
                <w:b w:val="0"/>
                <w:color w:val="000000"/>
                <w:sz w:val="20"/>
              </w:rPr>
              <w:t>ISG194/02</w:t>
            </w:r>
          </w:p>
        </w:tc>
      </w:tr>
      <w:tr w:rsidR="00791609" w14:paraId="4D04CB30" w14:textId="77777777" w:rsidTr="009164DF">
        <w:trPr>
          <w:cantSplit/>
          <w:jc w:val="center"/>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18F197A" w14:textId="77777777" w:rsidR="00791609" w:rsidRDefault="003719C1">
            <w:pPr>
              <w:pStyle w:val="SCHEDULES"/>
              <w:widowControl/>
              <w:rPr>
                <w:b w:val="0"/>
                <w:color w:val="000000"/>
                <w:sz w:val="20"/>
                <w:u w:val="none"/>
              </w:rPr>
            </w:pPr>
            <w:r>
              <w:rPr>
                <w:b w:val="0"/>
                <w:color w:val="000000"/>
                <w:sz w:val="20"/>
                <w:u w:val="none"/>
              </w:rPr>
              <w:t>29/03/19</w:t>
            </w:r>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9D1362B" w14:textId="77777777" w:rsidR="00791609" w:rsidRDefault="00AA55EA">
            <w:pPr>
              <w:pStyle w:val="SCHEDULES"/>
              <w:widowControl/>
              <w:rPr>
                <w:b w:val="0"/>
                <w:color w:val="000000"/>
                <w:sz w:val="20"/>
                <w:u w:val="none"/>
              </w:rPr>
            </w:pPr>
            <w:r>
              <w:rPr>
                <w:b w:val="0"/>
                <w:color w:val="000000"/>
                <w:sz w:val="20"/>
                <w:u w:val="none"/>
              </w:rPr>
              <w:t>27.0</w:t>
            </w:r>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A17DB4C" w14:textId="77777777" w:rsidR="00791609" w:rsidRDefault="003719C1">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29 March 2019 Standalone Release – P369</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044DDFB" w14:textId="77777777" w:rsidR="00791609" w:rsidRDefault="00AA55EA">
            <w:pPr>
              <w:pStyle w:val="Definitions"/>
              <w:widowControl/>
              <w:tabs>
                <w:tab w:val="clear" w:pos="720"/>
                <w:tab w:val="clear" w:pos="1440"/>
                <w:tab w:val="clear" w:pos="2340"/>
                <w:tab w:val="clear" w:pos="3060"/>
              </w:tabs>
              <w:spacing w:after="0"/>
              <w:rPr>
                <w:b w:val="0"/>
                <w:color w:val="000000"/>
                <w:sz w:val="20"/>
              </w:rPr>
            </w:pPr>
            <w:r w:rsidRPr="00AA55EA">
              <w:rPr>
                <w:b w:val="0"/>
                <w:color w:val="000000"/>
                <w:sz w:val="20"/>
              </w:rPr>
              <w:t>P</w:t>
            </w:r>
            <w:r>
              <w:rPr>
                <w:b w:val="0"/>
                <w:color w:val="000000"/>
                <w:sz w:val="20"/>
              </w:rPr>
              <w:t xml:space="preserve">anel </w:t>
            </w:r>
            <w:r w:rsidRPr="00AA55EA">
              <w:rPr>
                <w:b w:val="0"/>
                <w:color w:val="000000"/>
                <w:sz w:val="20"/>
              </w:rPr>
              <w:t>285/12</w:t>
            </w:r>
          </w:p>
        </w:tc>
      </w:tr>
      <w:tr w:rsidR="008D123C" w14:paraId="3B807FD9" w14:textId="77777777" w:rsidTr="009164DF">
        <w:trPr>
          <w:cantSplit/>
          <w:jc w:val="center"/>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BF3C495" w14:textId="77777777" w:rsidR="008D123C" w:rsidRDefault="008D123C">
            <w:pPr>
              <w:pStyle w:val="SCHEDULES"/>
              <w:widowControl/>
              <w:rPr>
                <w:b w:val="0"/>
                <w:color w:val="000000"/>
                <w:sz w:val="20"/>
                <w:u w:val="none"/>
              </w:rPr>
            </w:pPr>
            <w:r>
              <w:rPr>
                <w:b w:val="0"/>
                <w:color w:val="000000"/>
                <w:sz w:val="20"/>
                <w:u w:val="none"/>
              </w:rPr>
              <w:t>27/06/19</w:t>
            </w:r>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1C9614B" w14:textId="77777777" w:rsidR="008D123C" w:rsidRDefault="008D123C">
            <w:pPr>
              <w:pStyle w:val="SCHEDULES"/>
              <w:widowControl/>
              <w:rPr>
                <w:b w:val="0"/>
                <w:color w:val="000000"/>
                <w:sz w:val="20"/>
                <w:u w:val="none"/>
              </w:rPr>
            </w:pPr>
            <w:r>
              <w:rPr>
                <w:b w:val="0"/>
                <w:color w:val="000000"/>
                <w:sz w:val="20"/>
                <w:u w:val="none"/>
              </w:rPr>
              <w:t>28.0</w:t>
            </w:r>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5A659EF" w14:textId="77777777" w:rsidR="008D123C" w:rsidRDefault="008D123C">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27 June 2019 Release – P367</w:t>
            </w:r>
            <w:r w:rsidR="007638B3">
              <w:rPr>
                <w:b w:val="0"/>
                <w:color w:val="000000"/>
                <w:sz w:val="20"/>
              </w:rPr>
              <w:t xml:space="preserve"> Self-Governance</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9D4D793" w14:textId="77777777" w:rsidR="008D123C" w:rsidRDefault="008E54CE">
            <w:pPr>
              <w:pStyle w:val="Definitions"/>
              <w:widowControl/>
              <w:tabs>
                <w:tab w:val="clear" w:pos="720"/>
                <w:tab w:val="clear" w:pos="1440"/>
                <w:tab w:val="clear" w:pos="2340"/>
                <w:tab w:val="clear" w:pos="3060"/>
              </w:tabs>
              <w:spacing w:after="0"/>
              <w:rPr>
                <w:b w:val="0"/>
                <w:color w:val="000000"/>
                <w:sz w:val="20"/>
              </w:rPr>
            </w:pPr>
            <w:r>
              <w:rPr>
                <w:b w:val="0"/>
                <w:color w:val="000000"/>
                <w:sz w:val="20"/>
              </w:rPr>
              <w:t>SVG219/02</w:t>
            </w:r>
          </w:p>
          <w:p w14:paraId="555F139E" w14:textId="77777777" w:rsidR="008E54CE" w:rsidRPr="00B036F6" w:rsidRDefault="008E54CE" w:rsidP="00B036F6">
            <w:pPr>
              <w:rPr>
                <w:b/>
                <w:sz w:val="20"/>
              </w:rPr>
            </w:pPr>
            <w:r w:rsidRPr="00B036F6">
              <w:rPr>
                <w:sz w:val="20"/>
              </w:rPr>
              <w:t>ISG216/01</w:t>
            </w:r>
          </w:p>
        </w:tc>
      </w:tr>
      <w:tr w:rsidR="00C25C17" w14:paraId="248C3A7E" w14:textId="77777777" w:rsidTr="009164DF">
        <w:trPr>
          <w:cantSplit/>
          <w:jc w:val="center"/>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BB56D71" w14:textId="77777777" w:rsidR="00C25C17" w:rsidRDefault="00C25C17">
            <w:pPr>
              <w:pStyle w:val="SCHEDULES"/>
              <w:widowControl/>
              <w:rPr>
                <w:b w:val="0"/>
                <w:color w:val="000000"/>
                <w:sz w:val="20"/>
                <w:u w:val="none"/>
              </w:rPr>
            </w:pPr>
            <w:r>
              <w:rPr>
                <w:b w:val="0"/>
                <w:color w:val="000000"/>
                <w:sz w:val="20"/>
                <w:u w:val="none"/>
              </w:rPr>
              <w:t>07/11/19</w:t>
            </w:r>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A345814" w14:textId="77777777" w:rsidR="00C25C17" w:rsidRDefault="008239EE">
            <w:pPr>
              <w:pStyle w:val="SCHEDULES"/>
              <w:widowControl/>
              <w:rPr>
                <w:b w:val="0"/>
                <w:color w:val="000000"/>
                <w:sz w:val="20"/>
                <w:u w:val="none"/>
              </w:rPr>
            </w:pPr>
            <w:r>
              <w:rPr>
                <w:b w:val="0"/>
                <w:color w:val="000000"/>
                <w:sz w:val="20"/>
                <w:u w:val="none"/>
              </w:rPr>
              <w:t>29.0</w:t>
            </w:r>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523AA72" w14:textId="77777777" w:rsidR="00C25C17" w:rsidRDefault="00C25C17">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November 2019 Release, P386 Self-Governance</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44E8D37" w14:textId="77777777" w:rsidR="00C25C17" w:rsidRDefault="00C25C17">
            <w:pPr>
              <w:pStyle w:val="Definitions"/>
              <w:widowControl/>
              <w:tabs>
                <w:tab w:val="clear" w:pos="720"/>
                <w:tab w:val="clear" w:pos="1440"/>
                <w:tab w:val="clear" w:pos="2340"/>
                <w:tab w:val="clear" w:pos="3060"/>
              </w:tabs>
              <w:spacing w:after="0"/>
              <w:rPr>
                <w:b w:val="0"/>
                <w:color w:val="000000"/>
                <w:sz w:val="20"/>
              </w:rPr>
            </w:pPr>
            <w:r w:rsidRPr="00C25C17">
              <w:rPr>
                <w:b w:val="0"/>
                <w:color w:val="000000"/>
                <w:sz w:val="20"/>
              </w:rPr>
              <w:t>P</w:t>
            </w:r>
            <w:r>
              <w:rPr>
                <w:b w:val="0"/>
                <w:color w:val="000000"/>
                <w:sz w:val="20"/>
              </w:rPr>
              <w:t xml:space="preserve">anel </w:t>
            </w:r>
            <w:r w:rsidRPr="00C25C17">
              <w:rPr>
                <w:b w:val="0"/>
                <w:color w:val="000000"/>
                <w:sz w:val="20"/>
              </w:rPr>
              <w:t>291/05</w:t>
            </w:r>
          </w:p>
        </w:tc>
      </w:tr>
      <w:tr w:rsidR="004E204F" w:rsidRPr="006C6A52" w14:paraId="4E23DEBA" w14:textId="77777777" w:rsidTr="009164DF">
        <w:trPr>
          <w:cantSplit/>
          <w:jc w:val="center"/>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2ACC080" w14:textId="77777777" w:rsidR="004E204F" w:rsidRPr="006C6A52" w:rsidRDefault="004E204F" w:rsidP="004E204F">
            <w:pPr>
              <w:pStyle w:val="SCHEDULES"/>
              <w:widowControl/>
              <w:rPr>
                <w:b w:val="0"/>
                <w:color w:val="000000"/>
                <w:sz w:val="20"/>
                <w:u w:val="none"/>
              </w:rPr>
            </w:pPr>
            <w:r>
              <w:rPr>
                <w:b w:val="0"/>
                <w:color w:val="000000"/>
                <w:sz w:val="20"/>
                <w:u w:val="none"/>
              </w:rPr>
              <w:t>11/12/19</w:t>
            </w:r>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861C857" w14:textId="77777777" w:rsidR="004E204F" w:rsidRPr="006C6A52" w:rsidRDefault="004E204F" w:rsidP="004E204F">
            <w:pPr>
              <w:pStyle w:val="SCHEDULES"/>
              <w:widowControl/>
              <w:rPr>
                <w:b w:val="0"/>
                <w:color w:val="000000"/>
                <w:sz w:val="20"/>
                <w:u w:val="none"/>
              </w:rPr>
            </w:pPr>
            <w:r w:rsidRPr="006C6A52">
              <w:rPr>
                <w:b w:val="0"/>
                <w:color w:val="000000"/>
                <w:sz w:val="20"/>
                <w:u w:val="none"/>
              </w:rPr>
              <w:t>30.0</w:t>
            </w:r>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A4F8347" w14:textId="77777777" w:rsidR="004E204F" w:rsidRPr="006C6A52" w:rsidRDefault="004E204F" w:rsidP="004E204F">
            <w:pPr>
              <w:pStyle w:val="Definitions"/>
              <w:widowControl/>
              <w:tabs>
                <w:tab w:val="clear" w:pos="720"/>
                <w:tab w:val="clear" w:pos="1440"/>
                <w:tab w:val="clear" w:pos="2340"/>
                <w:tab w:val="clear" w:pos="3060"/>
              </w:tabs>
              <w:spacing w:after="0"/>
              <w:jc w:val="left"/>
              <w:rPr>
                <w:b w:val="0"/>
                <w:color w:val="000000"/>
                <w:sz w:val="20"/>
              </w:rPr>
            </w:pPr>
            <w:r>
              <w:rPr>
                <w:b w:val="0"/>
                <w:color w:val="000000"/>
                <w:sz w:val="20"/>
              </w:rPr>
              <w:t>11 December 2019 Standalone Release, CP1517</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76C142E" w14:textId="77777777" w:rsidR="004E204F" w:rsidRPr="004F714E" w:rsidRDefault="004E204F" w:rsidP="004F714E">
            <w:pPr>
              <w:rPr>
                <w:color w:val="000000"/>
                <w:sz w:val="20"/>
              </w:rPr>
            </w:pPr>
            <w:r w:rsidRPr="006C6A52">
              <w:rPr>
                <w:color w:val="000000"/>
                <w:sz w:val="20"/>
              </w:rPr>
              <w:t>ISG220/01</w:t>
            </w:r>
          </w:p>
          <w:p w14:paraId="384F1D4D" w14:textId="77777777" w:rsidR="004E204F" w:rsidRPr="004F714E" w:rsidRDefault="004E204F" w:rsidP="004F714E">
            <w:pPr>
              <w:rPr>
                <w:b/>
                <w:sz w:val="20"/>
              </w:rPr>
            </w:pPr>
            <w:r w:rsidRPr="006C6A52">
              <w:rPr>
                <w:sz w:val="20"/>
              </w:rPr>
              <w:t>ISG222/03</w:t>
            </w:r>
          </w:p>
        </w:tc>
      </w:tr>
      <w:tr w:rsidR="00E86465" w:rsidRPr="006C6A52" w14:paraId="6921718C" w14:textId="77777777" w:rsidTr="009164DF">
        <w:trPr>
          <w:cantSplit/>
          <w:jc w:val="center"/>
          <w:ins w:id="4" w:author="Colin Berry" w:date="2020-01-07T17:16:00Z"/>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4434C28" w14:textId="1165AFE2" w:rsidR="00E86465" w:rsidRDefault="00E86465" w:rsidP="00E86465">
            <w:pPr>
              <w:pStyle w:val="SCHEDULES"/>
              <w:widowControl/>
              <w:rPr>
                <w:ins w:id="5" w:author="Colin Berry" w:date="2020-01-07T17:16:00Z"/>
                <w:b w:val="0"/>
                <w:color w:val="000000"/>
                <w:sz w:val="20"/>
                <w:u w:val="none"/>
              </w:rPr>
              <w:pPrChange w:id="6" w:author="Colin Berry" w:date="2020-01-07T17:16:00Z">
                <w:pPr>
                  <w:pStyle w:val="SCHEDULES"/>
                  <w:widowControl/>
                </w:pPr>
              </w:pPrChange>
            </w:pPr>
            <w:ins w:id="7" w:author="Colin Berry" w:date="2020-01-07T17:16:00Z">
              <w:r>
                <w:rPr>
                  <w:b w:val="0"/>
                  <w:color w:val="000000"/>
                  <w:sz w:val="20"/>
                  <w:u w:val="none"/>
                </w:rPr>
                <w:t>27/02/20</w:t>
              </w:r>
            </w:ins>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4CD8321" w14:textId="176C661F" w:rsidR="00E86465" w:rsidRPr="006C6A52" w:rsidRDefault="00E86465" w:rsidP="004E204F">
            <w:pPr>
              <w:pStyle w:val="SCHEDULES"/>
              <w:widowControl/>
              <w:rPr>
                <w:ins w:id="8" w:author="Colin Berry" w:date="2020-01-07T17:16:00Z"/>
                <w:b w:val="0"/>
                <w:color w:val="000000"/>
                <w:sz w:val="20"/>
                <w:u w:val="none"/>
              </w:rPr>
            </w:pPr>
            <w:ins w:id="9" w:author="Colin Berry" w:date="2020-01-07T17:16:00Z">
              <w:r>
                <w:rPr>
                  <w:b w:val="0"/>
                  <w:color w:val="000000"/>
                  <w:sz w:val="20"/>
                  <w:u w:val="none"/>
                </w:rPr>
                <w:t>31.0</w:t>
              </w:r>
            </w:ins>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B2C78B4" w14:textId="0CC41149" w:rsidR="00E86465" w:rsidRDefault="00E86465" w:rsidP="004E204F">
            <w:pPr>
              <w:pStyle w:val="Definitions"/>
              <w:widowControl/>
              <w:tabs>
                <w:tab w:val="clear" w:pos="720"/>
                <w:tab w:val="clear" w:pos="1440"/>
                <w:tab w:val="clear" w:pos="2340"/>
                <w:tab w:val="clear" w:pos="3060"/>
              </w:tabs>
              <w:spacing w:after="0"/>
              <w:jc w:val="left"/>
              <w:rPr>
                <w:ins w:id="10" w:author="Colin Berry" w:date="2020-01-07T17:16:00Z"/>
                <w:b w:val="0"/>
                <w:color w:val="000000"/>
                <w:sz w:val="20"/>
              </w:rPr>
            </w:pPr>
            <w:ins w:id="11" w:author="Colin Berry" w:date="2020-01-07T17:16:00Z">
              <w:r>
                <w:rPr>
                  <w:b w:val="0"/>
                  <w:color w:val="000000"/>
                  <w:sz w:val="20"/>
                </w:rPr>
                <w:t>27 February Release</w:t>
              </w:r>
            </w:ins>
            <w:ins w:id="12" w:author="Colin Berry" w:date="2020-01-07T17:17:00Z">
              <w:r>
                <w:rPr>
                  <w:b w:val="0"/>
                  <w:color w:val="000000"/>
                  <w:sz w:val="20"/>
                </w:rPr>
                <w:t>, P394</w:t>
              </w:r>
            </w:ins>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41F8AED" w14:textId="272F9E93" w:rsidR="00E86465" w:rsidRPr="006C6A52" w:rsidRDefault="00E86465" w:rsidP="004F714E">
            <w:pPr>
              <w:rPr>
                <w:ins w:id="13" w:author="Colin Berry" w:date="2020-01-07T17:16:00Z"/>
                <w:color w:val="000000"/>
                <w:sz w:val="20"/>
              </w:rPr>
            </w:pPr>
            <w:ins w:id="14" w:author="Colin Berry" w:date="2020-01-07T17:16:00Z">
              <w:r>
                <w:rPr>
                  <w:color w:val="000000"/>
                  <w:sz w:val="20"/>
                </w:rPr>
                <w:t>Panel</w:t>
              </w:r>
            </w:ins>
            <w:ins w:id="15" w:author="Colin Berry" w:date="2020-01-07T17:17:00Z">
              <w:r>
                <w:rPr>
                  <w:color w:val="000000"/>
                  <w:sz w:val="20"/>
                </w:rPr>
                <w:t xml:space="preserve"> </w:t>
              </w:r>
            </w:ins>
            <w:ins w:id="16" w:author="Colin Berry" w:date="2020-01-07T17:16:00Z">
              <w:r>
                <w:rPr>
                  <w:color w:val="000000"/>
                  <w:sz w:val="20"/>
                </w:rPr>
                <w:t>295/17</w:t>
              </w:r>
            </w:ins>
          </w:p>
        </w:tc>
      </w:tr>
      <w:tr w:rsidR="006235D8" w:rsidRPr="006C6A52" w14:paraId="30CDCF3C" w14:textId="77777777" w:rsidTr="009164DF">
        <w:trPr>
          <w:cantSplit/>
          <w:jc w:val="center"/>
          <w:ins w:id="17" w:author="Colin Berry" w:date="2020-01-06T08:20:00Z"/>
        </w:trPr>
        <w:tc>
          <w:tcPr>
            <w:tcW w:w="7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124518C" w14:textId="77777777" w:rsidR="006235D8" w:rsidRDefault="006235D8" w:rsidP="004E204F">
            <w:pPr>
              <w:pStyle w:val="SCHEDULES"/>
              <w:widowControl/>
              <w:rPr>
                <w:ins w:id="18" w:author="Colin Berry" w:date="2020-01-06T08:20:00Z"/>
                <w:b w:val="0"/>
                <w:color w:val="000000"/>
                <w:sz w:val="20"/>
                <w:u w:val="none"/>
              </w:rPr>
            </w:pPr>
            <w:ins w:id="19" w:author="Colin Berry" w:date="2020-01-06T08:20:00Z">
              <w:r>
                <w:rPr>
                  <w:b w:val="0"/>
                  <w:color w:val="000000"/>
                  <w:sz w:val="20"/>
                  <w:u w:val="none"/>
                </w:rPr>
                <w:t>01/04/20</w:t>
              </w:r>
            </w:ins>
          </w:p>
        </w:tc>
        <w:tc>
          <w:tcPr>
            <w:tcW w:w="75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95948BD" w14:textId="77777777" w:rsidR="006235D8" w:rsidRPr="006C6A52" w:rsidRDefault="006235D8" w:rsidP="004E204F">
            <w:pPr>
              <w:pStyle w:val="SCHEDULES"/>
              <w:widowControl/>
              <w:rPr>
                <w:ins w:id="20" w:author="Colin Berry" w:date="2020-01-06T08:20:00Z"/>
                <w:b w:val="0"/>
                <w:color w:val="000000"/>
                <w:sz w:val="20"/>
                <w:u w:val="none"/>
              </w:rPr>
            </w:pPr>
            <w:ins w:id="21" w:author="Colin Berry" w:date="2020-01-06T08:20:00Z">
              <w:r>
                <w:rPr>
                  <w:b w:val="0"/>
                  <w:color w:val="000000"/>
                  <w:sz w:val="20"/>
                  <w:u w:val="none"/>
                </w:rPr>
                <w:t>31.1</w:t>
              </w:r>
            </w:ins>
          </w:p>
        </w:tc>
        <w:tc>
          <w:tcPr>
            <w:tcW w:w="235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148758A" w14:textId="77777777" w:rsidR="006235D8" w:rsidRDefault="006235D8" w:rsidP="004E204F">
            <w:pPr>
              <w:pStyle w:val="Definitions"/>
              <w:widowControl/>
              <w:tabs>
                <w:tab w:val="clear" w:pos="720"/>
                <w:tab w:val="clear" w:pos="1440"/>
                <w:tab w:val="clear" w:pos="2340"/>
                <w:tab w:val="clear" w:pos="3060"/>
              </w:tabs>
              <w:spacing w:after="0"/>
              <w:jc w:val="left"/>
              <w:rPr>
                <w:ins w:id="22" w:author="Colin Berry" w:date="2020-01-06T08:20:00Z"/>
                <w:b w:val="0"/>
                <w:color w:val="000000"/>
                <w:sz w:val="20"/>
              </w:rPr>
            </w:pPr>
            <w:ins w:id="23" w:author="Colin Berry" w:date="2020-01-06T08:20:00Z">
              <w:r>
                <w:rPr>
                  <w:b w:val="0"/>
                  <w:color w:val="000000"/>
                  <w:sz w:val="20"/>
                </w:rPr>
                <w:t>1 April 2020 Standalone Release, P354</w:t>
              </w:r>
            </w:ins>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3D22B25" w14:textId="77777777" w:rsidR="006235D8" w:rsidRPr="006C6A52" w:rsidRDefault="006235D8" w:rsidP="004F714E">
            <w:pPr>
              <w:rPr>
                <w:ins w:id="24" w:author="Colin Berry" w:date="2020-01-06T08:20:00Z"/>
                <w:color w:val="000000"/>
                <w:sz w:val="20"/>
              </w:rPr>
            </w:pPr>
          </w:p>
        </w:tc>
      </w:tr>
    </w:tbl>
    <w:p w14:paraId="6293EB64" w14:textId="77777777" w:rsidR="00791609" w:rsidRDefault="00791609">
      <w:pPr>
        <w:pStyle w:val="SCHEDULES"/>
        <w:widowControl/>
        <w:spacing w:after="240"/>
        <w:jc w:val="left"/>
        <w:rPr>
          <w:b w:val="0"/>
          <w:sz w:val="24"/>
          <w:u w:val="none"/>
        </w:rPr>
      </w:pPr>
    </w:p>
    <w:tbl>
      <w:tblPr>
        <w:tblStyle w:val="TableGrid"/>
        <w:tblpPr w:leftFromText="181" w:rightFromText="181" w:horzAnchor="page" w:tblpXSpec="center" w:tblpYSpec="bottom"/>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9072"/>
      </w:tblGrid>
      <w:tr w:rsidR="00791609" w14:paraId="07708613" w14:textId="77777777">
        <w:tc>
          <w:tcPr>
            <w:tcW w:w="5000" w:type="pct"/>
            <w:shd w:val="clear" w:color="auto" w:fill="auto"/>
          </w:tcPr>
          <w:p w14:paraId="5FBA36D0" w14:textId="77777777" w:rsidR="00791609" w:rsidRDefault="003719C1">
            <w:pPr>
              <w:pStyle w:val="CoverHeading"/>
              <w:widowControl/>
              <w:spacing w:before="0" w:after="120"/>
              <w:jc w:val="both"/>
              <w:rPr>
                <w:rFonts w:ascii="Times New Roman" w:hAnsi="Times New Roman"/>
                <w:sz w:val="18"/>
                <w:szCs w:val="18"/>
              </w:rPr>
            </w:pPr>
            <w:r>
              <w:rPr>
                <w:rFonts w:ascii="Times New Roman" w:hAnsi="Times New Roman"/>
                <w:sz w:val="18"/>
                <w:szCs w:val="18"/>
              </w:rPr>
              <w:t>Intellectual Property Rights, Copyright and Disclaimer</w:t>
            </w:r>
          </w:p>
          <w:p w14:paraId="05D5C174" w14:textId="77777777" w:rsidR="00791609" w:rsidRDefault="003719C1">
            <w:pPr>
              <w:pStyle w:val="Disclaimer"/>
              <w:widowControl/>
              <w:spacing w:after="120"/>
              <w:jc w:val="both"/>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746B243A" w14:textId="77777777" w:rsidR="00791609" w:rsidRDefault="003719C1">
            <w:pPr>
              <w:pStyle w:val="Disclaimer"/>
              <w:widowControl/>
              <w:spacing w:after="120"/>
              <w:jc w:val="both"/>
              <w:rPr>
                <w:rFonts w:ascii="Times New Roman" w:hAnsi="Times New Roman"/>
                <w:sz w:val="18"/>
                <w:szCs w:val="18"/>
              </w:rPr>
            </w:pPr>
            <w:r>
              <w:rPr>
                <w:rFonts w:ascii="Times New Roman" w:hAnsi="Times New Roman"/>
                <w:sz w:val="18"/>
                <w:szCs w:val="18"/>
              </w:rPr>
              <w:t>All other rights of the copyright owner not expressly dealt with above are reserved.</w:t>
            </w:r>
          </w:p>
          <w:p w14:paraId="4D59C1E6" w14:textId="77777777" w:rsidR="00791609" w:rsidRDefault="003719C1">
            <w:pPr>
              <w:pStyle w:val="Disclaimer"/>
              <w:widowControl/>
              <w:spacing w:after="120"/>
              <w:jc w:val="both"/>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02D44180" w14:textId="77777777" w:rsidR="00791609" w:rsidRDefault="00791609">
      <w:pPr>
        <w:pStyle w:val="SCHEDULES"/>
        <w:widowControl/>
        <w:spacing w:after="240"/>
        <w:jc w:val="left"/>
        <w:rPr>
          <w:b w:val="0"/>
          <w:sz w:val="24"/>
          <w:u w:val="none"/>
        </w:rPr>
      </w:pPr>
    </w:p>
    <w:p w14:paraId="23E180A0" w14:textId="77777777" w:rsidR="00791609" w:rsidRDefault="00791609">
      <w:pPr>
        <w:widowControl/>
      </w:pPr>
    </w:p>
    <w:p w14:paraId="1D104BA7" w14:textId="77777777" w:rsidR="00791609" w:rsidRDefault="003719C1">
      <w:pPr>
        <w:pageBreakBefore/>
        <w:widowControl/>
        <w:spacing w:after="120"/>
        <w:rPr>
          <w:b/>
        </w:rPr>
      </w:pPr>
      <w:r>
        <w:rPr>
          <w:b/>
        </w:rPr>
        <w:lastRenderedPageBreak/>
        <w:t>CONTENTS</w:t>
      </w:r>
    </w:p>
    <w:p w14:paraId="153301C3" w14:textId="77777777" w:rsidR="00DA33C0" w:rsidRDefault="003719C1">
      <w:pPr>
        <w:pStyle w:val="TOC1"/>
        <w:rPr>
          <w:rFonts w:asciiTheme="minorHAnsi" w:eastAsiaTheme="minorEastAsia" w:hAnsiTheme="minorHAnsi" w:cstheme="minorBidi"/>
          <w:b w:val="0"/>
          <w:caps w:val="0"/>
          <w:sz w:val="22"/>
        </w:rPr>
      </w:pPr>
      <w:r>
        <w:rPr>
          <w:b w:val="0"/>
          <w:caps w:val="0"/>
        </w:rPr>
        <w:fldChar w:fldCharType="begin"/>
      </w:r>
      <w:r>
        <w:rPr>
          <w:b w:val="0"/>
          <w:caps w:val="0"/>
        </w:rPr>
        <w:instrText xml:space="preserve"> TOC \o "1-2" \h \z \u </w:instrText>
      </w:r>
      <w:r>
        <w:rPr>
          <w:b w:val="0"/>
          <w:caps w:val="0"/>
        </w:rPr>
        <w:fldChar w:fldCharType="separate"/>
      </w:r>
      <w:hyperlink w:anchor="_Toc26352348" w:history="1">
        <w:r w:rsidR="00DA33C0" w:rsidRPr="00E707FF">
          <w:rPr>
            <w:rStyle w:val="Hyperlink"/>
          </w:rPr>
          <w:t>1.</w:t>
        </w:r>
        <w:r w:rsidR="00DA33C0">
          <w:rPr>
            <w:rFonts w:asciiTheme="minorHAnsi" w:eastAsiaTheme="minorEastAsia" w:hAnsiTheme="minorHAnsi" w:cstheme="minorBidi"/>
            <w:b w:val="0"/>
            <w:caps w:val="0"/>
            <w:sz w:val="22"/>
          </w:rPr>
          <w:tab/>
        </w:r>
        <w:r w:rsidR="00DA33C0" w:rsidRPr="00E707FF">
          <w:rPr>
            <w:rStyle w:val="Hyperlink"/>
          </w:rPr>
          <w:t>Overview</w:t>
        </w:r>
        <w:r w:rsidR="00DA33C0">
          <w:rPr>
            <w:webHidden/>
          </w:rPr>
          <w:tab/>
        </w:r>
        <w:r w:rsidR="00DA33C0">
          <w:rPr>
            <w:webHidden/>
          </w:rPr>
          <w:fldChar w:fldCharType="begin"/>
        </w:r>
        <w:r w:rsidR="00DA33C0">
          <w:rPr>
            <w:webHidden/>
          </w:rPr>
          <w:instrText xml:space="preserve"> PAGEREF _Toc26352348 \h </w:instrText>
        </w:r>
        <w:r w:rsidR="00DA33C0">
          <w:rPr>
            <w:webHidden/>
          </w:rPr>
        </w:r>
        <w:r w:rsidR="00DA33C0">
          <w:rPr>
            <w:webHidden/>
          </w:rPr>
          <w:fldChar w:fldCharType="separate"/>
        </w:r>
        <w:r w:rsidR="00DA33C0">
          <w:rPr>
            <w:webHidden/>
          </w:rPr>
          <w:t>7</w:t>
        </w:r>
        <w:r w:rsidR="00DA33C0">
          <w:rPr>
            <w:webHidden/>
          </w:rPr>
          <w:fldChar w:fldCharType="end"/>
        </w:r>
      </w:hyperlink>
    </w:p>
    <w:p w14:paraId="60D7633D" w14:textId="77777777" w:rsidR="00DA33C0" w:rsidRDefault="009B3999">
      <w:pPr>
        <w:pStyle w:val="TOC1"/>
        <w:rPr>
          <w:rFonts w:asciiTheme="minorHAnsi" w:eastAsiaTheme="minorEastAsia" w:hAnsiTheme="minorHAnsi" w:cstheme="minorBidi"/>
          <w:b w:val="0"/>
          <w:caps w:val="0"/>
          <w:sz w:val="22"/>
        </w:rPr>
      </w:pPr>
      <w:hyperlink w:anchor="_Toc26352349" w:history="1">
        <w:r w:rsidR="00DA33C0" w:rsidRPr="00E707FF">
          <w:rPr>
            <w:rStyle w:val="Hyperlink"/>
          </w:rPr>
          <w:t>2.</w:t>
        </w:r>
        <w:r w:rsidR="00DA33C0">
          <w:rPr>
            <w:rFonts w:asciiTheme="minorHAnsi" w:eastAsiaTheme="minorEastAsia" w:hAnsiTheme="minorHAnsi" w:cstheme="minorBidi"/>
            <w:b w:val="0"/>
            <w:caps w:val="0"/>
            <w:sz w:val="22"/>
          </w:rPr>
          <w:tab/>
        </w:r>
        <w:r w:rsidR="00DA33C0" w:rsidRPr="00E707FF">
          <w:rPr>
            <w:rStyle w:val="Hyperlink"/>
          </w:rPr>
          <w:t>Receive input data</w:t>
        </w:r>
        <w:r w:rsidR="00DA33C0">
          <w:rPr>
            <w:webHidden/>
          </w:rPr>
          <w:tab/>
        </w:r>
        <w:r w:rsidR="00DA33C0">
          <w:rPr>
            <w:webHidden/>
          </w:rPr>
          <w:fldChar w:fldCharType="begin"/>
        </w:r>
        <w:r w:rsidR="00DA33C0">
          <w:rPr>
            <w:webHidden/>
          </w:rPr>
          <w:instrText xml:space="preserve"> PAGEREF _Toc26352349 \h </w:instrText>
        </w:r>
        <w:r w:rsidR="00DA33C0">
          <w:rPr>
            <w:webHidden/>
          </w:rPr>
        </w:r>
        <w:r w:rsidR="00DA33C0">
          <w:rPr>
            <w:webHidden/>
          </w:rPr>
          <w:fldChar w:fldCharType="separate"/>
        </w:r>
        <w:r w:rsidR="00DA33C0">
          <w:rPr>
            <w:webHidden/>
          </w:rPr>
          <w:t>9</w:t>
        </w:r>
        <w:r w:rsidR="00DA33C0">
          <w:rPr>
            <w:webHidden/>
          </w:rPr>
          <w:fldChar w:fldCharType="end"/>
        </w:r>
      </w:hyperlink>
    </w:p>
    <w:p w14:paraId="42070D5A" w14:textId="77777777" w:rsidR="00DA33C0" w:rsidRDefault="009B3999">
      <w:pPr>
        <w:pStyle w:val="TOC2"/>
        <w:rPr>
          <w:rFonts w:asciiTheme="minorHAnsi" w:eastAsiaTheme="minorEastAsia" w:hAnsiTheme="minorHAnsi" w:cstheme="minorBidi"/>
          <w:noProof/>
          <w:sz w:val="22"/>
        </w:rPr>
      </w:pPr>
      <w:hyperlink w:anchor="_Toc26352350" w:history="1">
        <w:r w:rsidR="00DA33C0" w:rsidRPr="00E707FF">
          <w:rPr>
            <w:rStyle w:val="Hyperlink"/>
            <w:b/>
            <w:noProof/>
          </w:rPr>
          <w:t>2.1</w:t>
        </w:r>
        <w:r w:rsidR="00DA33C0">
          <w:rPr>
            <w:rFonts w:asciiTheme="minorHAnsi" w:eastAsiaTheme="minorEastAsia" w:hAnsiTheme="minorHAnsi" w:cstheme="minorBidi"/>
            <w:noProof/>
            <w:sz w:val="22"/>
          </w:rPr>
          <w:tab/>
        </w:r>
        <w:r w:rsidR="00DA33C0" w:rsidRPr="00E707FF">
          <w:rPr>
            <w:rStyle w:val="Hyperlink"/>
            <w:b/>
            <w:noProof/>
          </w:rPr>
          <w:t>National Electricity Transmission System Operator (NETSO)</w:t>
        </w:r>
        <w:r w:rsidR="00DA33C0">
          <w:rPr>
            <w:noProof/>
            <w:webHidden/>
          </w:rPr>
          <w:tab/>
        </w:r>
        <w:r w:rsidR="00DA33C0">
          <w:rPr>
            <w:noProof/>
            <w:webHidden/>
          </w:rPr>
          <w:fldChar w:fldCharType="begin"/>
        </w:r>
        <w:r w:rsidR="00DA33C0">
          <w:rPr>
            <w:noProof/>
            <w:webHidden/>
          </w:rPr>
          <w:instrText xml:space="preserve"> PAGEREF _Toc26352350 \h </w:instrText>
        </w:r>
        <w:r w:rsidR="00DA33C0">
          <w:rPr>
            <w:noProof/>
            <w:webHidden/>
          </w:rPr>
        </w:r>
        <w:r w:rsidR="00DA33C0">
          <w:rPr>
            <w:noProof/>
            <w:webHidden/>
          </w:rPr>
          <w:fldChar w:fldCharType="separate"/>
        </w:r>
        <w:r w:rsidR="00DA33C0">
          <w:rPr>
            <w:noProof/>
            <w:webHidden/>
          </w:rPr>
          <w:t>9</w:t>
        </w:r>
        <w:r w:rsidR="00DA33C0">
          <w:rPr>
            <w:noProof/>
            <w:webHidden/>
          </w:rPr>
          <w:fldChar w:fldCharType="end"/>
        </w:r>
      </w:hyperlink>
    </w:p>
    <w:p w14:paraId="239808A5" w14:textId="77777777" w:rsidR="00DA33C0" w:rsidRDefault="009B3999">
      <w:pPr>
        <w:pStyle w:val="TOC2"/>
        <w:rPr>
          <w:rFonts w:asciiTheme="minorHAnsi" w:eastAsiaTheme="minorEastAsia" w:hAnsiTheme="minorHAnsi" w:cstheme="minorBidi"/>
          <w:noProof/>
          <w:sz w:val="22"/>
        </w:rPr>
      </w:pPr>
      <w:hyperlink w:anchor="_Toc26352351" w:history="1">
        <w:r w:rsidR="00DA33C0" w:rsidRPr="00E707FF">
          <w:rPr>
            <w:rStyle w:val="Hyperlink"/>
            <w:b/>
            <w:noProof/>
          </w:rPr>
          <w:t>2.1.A</w:t>
        </w:r>
        <w:r w:rsidR="00DA33C0">
          <w:rPr>
            <w:rFonts w:asciiTheme="minorHAnsi" w:eastAsiaTheme="minorEastAsia" w:hAnsiTheme="minorHAnsi" w:cstheme="minorBidi"/>
            <w:noProof/>
            <w:sz w:val="22"/>
          </w:rPr>
          <w:tab/>
        </w:r>
        <w:r w:rsidR="00DA33C0" w:rsidRPr="00E707FF">
          <w:rPr>
            <w:rStyle w:val="Hyperlink"/>
            <w:b/>
            <w:noProof/>
          </w:rPr>
          <w:t>Market Index Data Providers</w:t>
        </w:r>
        <w:r w:rsidR="00DA33C0">
          <w:rPr>
            <w:noProof/>
            <w:webHidden/>
          </w:rPr>
          <w:tab/>
        </w:r>
        <w:r w:rsidR="00DA33C0">
          <w:rPr>
            <w:noProof/>
            <w:webHidden/>
          </w:rPr>
          <w:fldChar w:fldCharType="begin"/>
        </w:r>
        <w:r w:rsidR="00DA33C0">
          <w:rPr>
            <w:noProof/>
            <w:webHidden/>
          </w:rPr>
          <w:instrText xml:space="preserve"> PAGEREF _Toc26352351 \h </w:instrText>
        </w:r>
        <w:r w:rsidR="00DA33C0">
          <w:rPr>
            <w:noProof/>
            <w:webHidden/>
          </w:rPr>
        </w:r>
        <w:r w:rsidR="00DA33C0">
          <w:rPr>
            <w:noProof/>
            <w:webHidden/>
          </w:rPr>
          <w:fldChar w:fldCharType="separate"/>
        </w:r>
        <w:r w:rsidR="00DA33C0">
          <w:rPr>
            <w:noProof/>
            <w:webHidden/>
          </w:rPr>
          <w:t>12</w:t>
        </w:r>
        <w:r w:rsidR="00DA33C0">
          <w:rPr>
            <w:noProof/>
            <w:webHidden/>
          </w:rPr>
          <w:fldChar w:fldCharType="end"/>
        </w:r>
      </w:hyperlink>
    </w:p>
    <w:p w14:paraId="1A905858" w14:textId="77777777" w:rsidR="00DA33C0" w:rsidRDefault="009B3999">
      <w:pPr>
        <w:pStyle w:val="TOC2"/>
        <w:rPr>
          <w:rFonts w:asciiTheme="minorHAnsi" w:eastAsiaTheme="minorEastAsia" w:hAnsiTheme="minorHAnsi" w:cstheme="minorBidi"/>
          <w:noProof/>
          <w:sz w:val="22"/>
        </w:rPr>
      </w:pPr>
      <w:hyperlink w:anchor="_Toc26352352" w:history="1">
        <w:r w:rsidR="00DA33C0" w:rsidRPr="00E707FF">
          <w:rPr>
            <w:rStyle w:val="Hyperlink"/>
            <w:b/>
            <w:noProof/>
          </w:rPr>
          <w:t>2.2</w:t>
        </w:r>
        <w:r w:rsidR="00DA33C0">
          <w:rPr>
            <w:rFonts w:asciiTheme="minorHAnsi" w:eastAsiaTheme="minorEastAsia" w:hAnsiTheme="minorHAnsi" w:cstheme="minorBidi"/>
            <w:noProof/>
            <w:sz w:val="22"/>
          </w:rPr>
          <w:tab/>
        </w:r>
        <w:r w:rsidR="00DA33C0" w:rsidRPr="00E707FF">
          <w:rPr>
            <w:rStyle w:val="Hyperlink"/>
            <w:b/>
            <w:noProof/>
          </w:rPr>
          <w:t>CDCA</w:t>
        </w:r>
        <w:r w:rsidR="00DA33C0">
          <w:rPr>
            <w:noProof/>
            <w:webHidden/>
          </w:rPr>
          <w:tab/>
        </w:r>
        <w:r w:rsidR="00DA33C0">
          <w:rPr>
            <w:noProof/>
            <w:webHidden/>
          </w:rPr>
          <w:fldChar w:fldCharType="begin"/>
        </w:r>
        <w:r w:rsidR="00DA33C0">
          <w:rPr>
            <w:noProof/>
            <w:webHidden/>
          </w:rPr>
          <w:instrText xml:space="preserve"> PAGEREF _Toc26352352 \h </w:instrText>
        </w:r>
        <w:r w:rsidR="00DA33C0">
          <w:rPr>
            <w:noProof/>
            <w:webHidden/>
          </w:rPr>
        </w:r>
        <w:r w:rsidR="00DA33C0">
          <w:rPr>
            <w:noProof/>
            <w:webHidden/>
          </w:rPr>
          <w:fldChar w:fldCharType="separate"/>
        </w:r>
        <w:r w:rsidR="00DA33C0">
          <w:rPr>
            <w:noProof/>
            <w:webHidden/>
          </w:rPr>
          <w:t>13</w:t>
        </w:r>
        <w:r w:rsidR="00DA33C0">
          <w:rPr>
            <w:noProof/>
            <w:webHidden/>
          </w:rPr>
          <w:fldChar w:fldCharType="end"/>
        </w:r>
      </w:hyperlink>
    </w:p>
    <w:p w14:paraId="2E99D680" w14:textId="77777777" w:rsidR="00DA33C0" w:rsidRDefault="009B3999">
      <w:pPr>
        <w:pStyle w:val="TOC2"/>
        <w:rPr>
          <w:rFonts w:asciiTheme="minorHAnsi" w:eastAsiaTheme="minorEastAsia" w:hAnsiTheme="minorHAnsi" w:cstheme="minorBidi"/>
          <w:noProof/>
          <w:sz w:val="22"/>
        </w:rPr>
      </w:pPr>
      <w:hyperlink w:anchor="_Toc26352353" w:history="1">
        <w:r w:rsidR="00DA33C0" w:rsidRPr="00E707FF">
          <w:rPr>
            <w:rStyle w:val="Hyperlink"/>
            <w:b/>
            <w:noProof/>
          </w:rPr>
          <w:t>2.3</w:t>
        </w:r>
        <w:r w:rsidR="00DA33C0">
          <w:rPr>
            <w:rFonts w:asciiTheme="minorHAnsi" w:eastAsiaTheme="minorEastAsia" w:hAnsiTheme="minorHAnsi" w:cstheme="minorBidi"/>
            <w:noProof/>
            <w:sz w:val="22"/>
          </w:rPr>
          <w:tab/>
        </w:r>
        <w:r w:rsidR="00DA33C0" w:rsidRPr="00E707FF">
          <w:rPr>
            <w:rStyle w:val="Hyperlink"/>
            <w:b/>
            <w:noProof/>
          </w:rPr>
          <w:t>ECVAA</w:t>
        </w:r>
        <w:r w:rsidR="00DA33C0">
          <w:rPr>
            <w:noProof/>
            <w:webHidden/>
          </w:rPr>
          <w:tab/>
        </w:r>
        <w:r w:rsidR="00DA33C0">
          <w:rPr>
            <w:noProof/>
            <w:webHidden/>
          </w:rPr>
          <w:fldChar w:fldCharType="begin"/>
        </w:r>
        <w:r w:rsidR="00DA33C0">
          <w:rPr>
            <w:noProof/>
            <w:webHidden/>
          </w:rPr>
          <w:instrText xml:space="preserve"> PAGEREF _Toc26352353 \h </w:instrText>
        </w:r>
        <w:r w:rsidR="00DA33C0">
          <w:rPr>
            <w:noProof/>
            <w:webHidden/>
          </w:rPr>
        </w:r>
        <w:r w:rsidR="00DA33C0">
          <w:rPr>
            <w:noProof/>
            <w:webHidden/>
          </w:rPr>
          <w:fldChar w:fldCharType="separate"/>
        </w:r>
        <w:r w:rsidR="00DA33C0">
          <w:rPr>
            <w:noProof/>
            <w:webHidden/>
          </w:rPr>
          <w:t>13</w:t>
        </w:r>
        <w:r w:rsidR="00DA33C0">
          <w:rPr>
            <w:noProof/>
            <w:webHidden/>
          </w:rPr>
          <w:fldChar w:fldCharType="end"/>
        </w:r>
      </w:hyperlink>
    </w:p>
    <w:p w14:paraId="5EC6BE9F" w14:textId="77777777" w:rsidR="00DA33C0" w:rsidRDefault="009B3999">
      <w:pPr>
        <w:pStyle w:val="TOC2"/>
        <w:rPr>
          <w:rFonts w:asciiTheme="minorHAnsi" w:eastAsiaTheme="minorEastAsia" w:hAnsiTheme="minorHAnsi" w:cstheme="minorBidi"/>
          <w:noProof/>
          <w:sz w:val="22"/>
        </w:rPr>
      </w:pPr>
      <w:hyperlink w:anchor="_Toc26352354" w:history="1">
        <w:r w:rsidR="00DA33C0" w:rsidRPr="00E707FF">
          <w:rPr>
            <w:rStyle w:val="Hyperlink"/>
            <w:b/>
            <w:noProof/>
          </w:rPr>
          <w:t>2.4</w:t>
        </w:r>
        <w:r w:rsidR="00DA33C0">
          <w:rPr>
            <w:rFonts w:asciiTheme="minorHAnsi" w:eastAsiaTheme="minorEastAsia" w:hAnsiTheme="minorHAnsi" w:cstheme="minorBidi"/>
            <w:noProof/>
            <w:sz w:val="22"/>
          </w:rPr>
          <w:tab/>
        </w:r>
        <w:r w:rsidR="00DA33C0" w:rsidRPr="00E707FF">
          <w:rPr>
            <w:rStyle w:val="Hyperlink"/>
            <w:b/>
            <w:noProof/>
          </w:rPr>
          <w:t>IA</w:t>
        </w:r>
        <w:r w:rsidR="00DA33C0">
          <w:rPr>
            <w:noProof/>
            <w:webHidden/>
          </w:rPr>
          <w:tab/>
        </w:r>
        <w:r w:rsidR="00DA33C0">
          <w:rPr>
            <w:noProof/>
            <w:webHidden/>
          </w:rPr>
          <w:fldChar w:fldCharType="begin"/>
        </w:r>
        <w:r w:rsidR="00DA33C0">
          <w:rPr>
            <w:noProof/>
            <w:webHidden/>
          </w:rPr>
          <w:instrText xml:space="preserve"> PAGEREF _Toc26352354 \h </w:instrText>
        </w:r>
        <w:r w:rsidR="00DA33C0">
          <w:rPr>
            <w:noProof/>
            <w:webHidden/>
          </w:rPr>
        </w:r>
        <w:r w:rsidR="00DA33C0">
          <w:rPr>
            <w:noProof/>
            <w:webHidden/>
          </w:rPr>
          <w:fldChar w:fldCharType="separate"/>
        </w:r>
        <w:r w:rsidR="00DA33C0">
          <w:rPr>
            <w:noProof/>
            <w:webHidden/>
          </w:rPr>
          <w:t>13</w:t>
        </w:r>
        <w:r w:rsidR="00DA33C0">
          <w:rPr>
            <w:noProof/>
            <w:webHidden/>
          </w:rPr>
          <w:fldChar w:fldCharType="end"/>
        </w:r>
      </w:hyperlink>
    </w:p>
    <w:p w14:paraId="098BB69A" w14:textId="77777777" w:rsidR="00DA33C0" w:rsidRDefault="009B3999">
      <w:pPr>
        <w:pStyle w:val="TOC2"/>
        <w:rPr>
          <w:rFonts w:asciiTheme="minorHAnsi" w:eastAsiaTheme="minorEastAsia" w:hAnsiTheme="minorHAnsi" w:cstheme="minorBidi"/>
          <w:noProof/>
          <w:sz w:val="22"/>
        </w:rPr>
      </w:pPr>
      <w:hyperlink w:anchor="_Toc26352355" w:history="1">
        <w:r w:rsidR="00DA33C0" w:rsidRPr="00E707FF">
          <w:rPr>
            <w:rStyle w:val="Hyperlink"/>
            <w:b/>
            <w:noProof/>
          </w:rPr>
          <w:t>2.5</w:t>
        </w:r>
        <w:r w:rsidR="00DA33C0">
          <w:rPr>
            <w:rFonts w:asciiTheme="minorHAnsi" w:eastAsiaTheme="minorEastAsia" w:hAnsiTheme="minorHAnsi" w:cstheme="minorBidi"/>
            <w:noProof/>
            <w:sz w:val="22"/>
          </w:rPr>
          <w:tab/>
        </w:r>
        <w:r w:rsidR="00DA33C0" w:rsidRPr="00E707FF">
          <w:rPr>
            <w:rStyle w:val="Hyperlink"/>
            <w:b/>
            <w:noProof/>
          </w:rPr>
          <w:t>SVAA</w:t>
        </w:r>
        <w:r w:rsidR="00DA33C0">
          <w:rPr>
            <w:noProof/>
            <w:webHidden/>
          </w:rPr>
          <w:tab/>
        </w:r>
        <w:r w:rsidR="00DA33C0">
          <w:rPr>
            <w:noProof/>
            <w:webHidden/>
          </w:rPr>
          <w:fldChar w:fldCharType="begin"/>
        </w:r>
        <w:r w:rsidR="00DA33C0">
          <w:rPr>
            <w:noProof/>
            <w:webHidden/>
          </w:rPr>
          <w:instrText xml:space="preserve"> PAGEREF _Toc26352355 \h </w:instrText>
        </w:r>
        <w:r w:rsidR="00DA33C0">
          <w:rPr>
            <w:noProof/>
            <w:webHidden/>
          </w:rPr>
        </w:r>
        <w:r w:rsidR="00DA33C0">
          <w:rPr>
            <w:noProof/>
            <w:webHidden/>
          </w:rPr>
          <w:fldChar w:fldCharType="separate"/>
        </w:r>
        <w:r w:rsidR="00DA33C0">
          <w:rPr>
            <w:noProof/>
            <w:webHidden/>
          </w:rPr>
          <w:t>14</w:t>
        </w:r>
        <w:r w:rsidR="00DA33C0">
          <w:rPr>
            <w:noProof/>
            <w:webHidden/>
          </w:rPr>
          <w:fldChar w:fldCharType="end"/>
        </w:r>
      </w:hyperlink>
    </w:p>
    <w:p w14:paraId="4FE8E772" w14:textId="77777777" w:rsidR="00DA33C0" w:rsidRDefault="009B3999">
      <w:pPr>
        <w:pStyle w:val="TOC2"/>
        <w:rPr>
          <w:rFonts w:asciiTheme="minorHAnsi" w:eastAsiaTheme="minorEastAsia" w:hAnsiTheme="minorHAnsi" w:cstheme="minorBidi"/>
          <w:noProof/>
          <w:sz w:val="22"/>
        </w:rPr>
      </w:pPr>
      <w:hyperlink w:anchor="_Toc26352356" w:history="1">
        <w:r w:rsidR="00DA33C0" w:rsidRPr="00E707FF">
          <w:rPr>
            <w:rStyle w:val="Hyperlink"/>
            <w:b/>
            <w:noProof/>
          </w:rPr>
          <w:t>2.6</w:t>
        </w:r>
        <w:r w:rsidR="00DA33C0">
          <w:rPr>
            <w:rFonts w:asciiTheme="minorHAnsi" w:eastAsiaTheme="minorEastAsia" w:hAnsiTheme="minorHAnsi" w:cstheme="minorBidi"/>
            <w:noProof/>
            <w:sz w:val="22"/>
          </w:rPr>
          <w:tab/>
        </w:r>
        <w:r w:rsidR="00DA33C0" w:rsidRPr="00E707FF">
          <w:rPr>
            <w:rStyle w:val="Hyperlink"/>
            <w:b/>
            <w:noProof/>
          </w:rPr>
          <w:t>BSCCo</w:t>
        </w:r>
        <w:r w:rsidR="00DA33C0">
          <w:rPr>
            <w:noProof/>
            <w:webHidden/>
          </w:rPr>
          <w:tab/>
        </w:r>
        <w:r w:rsidR="00DA33C0">
          <w:rPr>
            <w:noProof/>
            <w:webHidden/>
          </w:rPr>
          <w:fldChar w:fldCharType="begin"/>
        </w:r>
        <w:r w:rsidR="00DA33C0">
          <w:rPr>
            <w:noProof/>
            <w:webHidden/>
          </w:rPr>
          <w:instrText xml:space="preserve"> PAGEREF _Toc26352356 \h </w:instrText>
        </w:r>
        <w:r w:rsidR="00DA33C0">
          <w:rPr>
            <w:noProof/>
            <w:webHidden/>
          </w:rPr>
        </w:r>
        <w:r w:rsidR="00DA33C0">
          <w:rPr>
            <w:noProof/>
            <w:webHidden/>
          </w:rPr>
          <w:fldChar w:fldCharType="separate"/>
        </w:r>
        <w:r w:rsidR="00DA33C0">
          <w:rPr>
            <w:noProof/>
            <w:webHidden/>
          </w:rPr>
          <w:t>14</w:t>
        </w:r>
        <w:r w:rsidR="00DA33C0">
          <w:rPr>
            <w:noProof/>
            <w:webHidden/>
          </w:rPr>
          <w:fldChar w:fldCharType="end"/>
        </w:r>
      </w:hyperlink>
    </w:p>
    <w:p w14:paraId="3503CE6A" w14:textId="77777777" w:rsidR="00DA33C0" w:rsidRDefault="009B3999">
      <w:pPr>
        <w:pStyle w:val="TOC2"/>
        <w:rPr>
          <w:rFonts w:asciiTheme="minorHAnsi" w:eastAsiaTheme="minorEastAsia" w:hAnsiTheme="minorHAnsi" w:cstheme="minorBidi"/>
          <w:noProof/>
          <w:sz w:val="22"/>
        </w:rPr>
      </w:pPr>
      <w:hyperlink w:anchor="_Toc26352357" w:history="1">
        <w:r w:rsidR="00DA33C0" w:rsidRPr="00E707FF">
          <w:rPr>
            <w:rStyle w:val="Hyperlink"/>
            <w:b/>
            <w:noProof/>
          </w:rPr>
          <w:t>2.7</w:t>
        </w:r>
        <w:r w:rsidR="00DA33C0">
          <w:rPr>
            <w:rFonts w:asciiTheme="minorHAnsi" w:eastAsiaTheme="minorEastAsia" w:hAnsiTheme="minorHAnsi" w:cstheme="minorBidi"/>
            <w:noProof/>
            <w:sz w:val="22"/>
          </w:rPr>
          <w:tab/>
        </w:r>
        <w:r w:rsidR="00DA33C0" w:rsidRPr="00E707FF">
          <w:rPr>
            <w:rStyle w:val="Hyperlink"/>
            <w:b/>
            <w:noProof/>
          </w:rPr>
          <w:t>CRA</w:t>
        </w:r>
        <w:r w:rsidR="00DA33C0">
          <w:rPr>
            <w:noProof/>
            <w:webHidden/>
          </w:rPr>
          <w:tab/>
        </w:r>
        <w:r w:rsidR="00DA33C0">
          <w:rPr>
            <w:noProof/>
            <w:webHidden/>
          </w:rPr>
          <w:fldChar w:fldCharType="begin"/>
        </w:r>
        <w:r w:rsidR="00DA33C0">
          <w:rPr>
            <w:noProof/>
            <w:webHidden/>
          </w:rPr>
          <w:instrText xml:space="preserve"> PAGEREF _Toc26352357 \h </w:instrText>
        </w:r>
        <w:r w:rsidR="00DA33C0">
          <w:rPr>
            <w:noProof/>
            <w:webHidden/>
          </w:rPr>
        </w:r>
        <w:r w:rsidR="00DA33C0">
          <w:rPr>
            <w:noProof/>
            <w:webHidden/>
          </w:rPr>
          <w:fldChar w:fldCharType="separate"/>
        </w:r>
        <w:r w:rsidR="00DA33C0">
          <w:rPr>
            <w:noProof/>
            <w:webHidden/>
          </w:rPr>
          <w:t>15</w:t>
        </w:r>
        <w:r w:rsidR="00DA33C0">
          <w:rPr>
            <w:noProof/>
            <w:webHidden/>
          </w:rPr>
          <w:fldChar w:fldCharType="end"/>
        </w:r>
      </w:hyperlink>
    </w:p>
    <w:p w14:paraId="6E1295B7" w14:textId="77777777" w:rsidR="00DA33C0" w:rsidRDefault="009B3999">
      <w:pPr>
        <w:pStyle w:val="TOC2"/>
        <w:rPr>
          <w:rFonts w:asciiTheme="minorHAnsi" w:eastAsiaTheme="minorEastAsia" w:hAnsiTheme="minorHAnsi" w:cstheme="minorBidi"/>
          <w:noProof/>
          <w:sz w:val="22"/>
        </w:rPr>
      </w:pPr>
      <w:hyperlink w:anchor="_Toc26352358" w:history="1">
        <w:r w:rsidR="00DA33C0" w:rsidRPr="00E707FF">
          <w:rPr>
            <w:rStyle w:val="Hyperlink"/>
            <w:b/>
            <w:noProof/>
          </w:rPr>
          <w:t>2.8</w:t>
        </w:r>
        <w:r w:rsidR="00DA33C0">
          <w:rPr>
            <w:rFonts w:asciiTheme="minorHAnsi" w:eastAsiaTheme="minorEastAsia" w:hAnsiTheme="minorHAnsi" w:cstheme="minorBidi"/>
            <w:noProof/>
            <w:sz w:val="22"/>
          </w:rPr>
          <w:tab/>
        </w:r>
        <w:r w:rsidR="00DA33C0" w:rsidRPr="00E707FF">
          <w:rPr>
            <w:rStyle w:val="Hyperlink"/>
            <w:b/>
            <w:noProof/>
          </w:rPr>
          <w:t>FAA</w:t>
        </w:r>
        <w:r w:rsidR="00DA33C0">
          <w:rPr>
            <w:noProof/>
            <w:webHidden/>
          </w:rPr>
          <w:tab/>
        </w:r>
        <w:r w:rsidR="00DA33C0">
          <w:rPr>
            <w:noProof/>
            <w:webHidden/>
          </w:rPr>
          <w:fldChar w:fldCharType="begin"/>
        </w:r>
        <w:r w:rsidR="00DA33C0">
          <w:rPr>
            <w:noProof/>
            <w:webHidden/>
          </w:rPr>
          <w:instrText xml:space="preserve"> PAGEREF _Toc26352358 \h </w:instrText>
        </w:r>
        <w:r w:rsidR="00DA33C0">
          <w:rPr>
            <w:noProof/>
            <w:webHidden/>
          </w:rPr>
        </w:r>
        <w:r w:rsidR="00DA33C0">
          <w:rPr>
            <w:noProof/>
            <w:webHidden/>
          </w:rPr>
          <w:fldChar w:fldCharType="separate"/>
        </w:r>
        <w:r w:rsidR="00DA33C0">
          <w:rPr>
            <w:noProof/>
            <w:webHidden/>
          </w:rPr>
          <w:t>16</w:t>
        </w:r>
        <w:r w:rsidR="00DA33C0">
          <w:rPr>
            <w:noProof/>
            <w:webHidden/>
          </w:rPr>
          <w:fldChar w:fldCharType="end"/>
        </w:r>
      </w:hyperlink>
    </w:p>
    <w:p w14:paraId="5A068C2F" w14:textId="77777777" w:rsidR="00DA33C0" w:rsidRDefault="009B3999">
      <w:pPr>
        <w:pStyle w:val="TOC2"/>
        <w:rPr>
          <w:rFonts w:asciiTheme="minorHAnsi" w:eastAsiaTheme="minorEastAsia" w:hAnsiTheme="minorHAnsi" w:cstheme="minorBidi"/>
          <w:noProof/>
          <w:sz w:val="22"/>
        </w:rPr>
      </w:pPr>
      <w:hyperlink w:anchor="_Toc26352359" w:history="1">
        <w:r w:rsidR="00DA33C0" w:rsidRPr="00E707FF">
          <w:rPr>
            <w:rStyle w:val="Hyperlink"/>
            <w:b/>
            <w:noProof/>
          </w:rPr>
          <w:t>2.9</w:t>
        </w:r>
        <w:r w:rsidR="00DA33C0">
          <w:rPr>
            <w:rFonts w:asciiTheme="minorHAnsi" w:eastAsiaTheme="minorEastAsia" w:hAnsiTheme="minorHAnsi" w:cstheme="minorBidi"/>
            <w:noProof/>
            <w:sz w:val="22"/>
          </w:rPr>
          <w:tab/>
        </w:r>
        <w:r w:rsidR="00DA33C0" w:rsidRPr="00E707FF">
          <w:rPr>
            <w:rStyle w:val="Hyperlink"/>
            <w:b/>
            <w:noProof/>
          </w:rPr>
          <w:t>BMRA</w:t>
        </w:r>
        <w:r w:rsidR="00DA33C0">
          <w:rPr>
            <w:noProof/>
            <w:webHidden/>
          </w:rPr>
          <w:tab/>
        </w:r>
        <w:r w:rsidR="00DA33C0">
          <w:rPr>
            <w:noProof/>
            <w:webHidden/>
          </w:rPr>
          <w:fldChar w:fldCharType="begin"/>
        </w:r>
        <w:r w:rsidR="00DA33C0">
          <w:rPr>
            <w:noProof/>
            <w:webHidden/>
          </w:rPr>
          <w:instrText xml:space="preserve"> PAGEREF _Toc26352359 \h </w:instrText>
        </w:r>
        <w:r w:rsidR="00DA33C0">
          <w:rPr>
            <w:noProof/>
            <w:webHidden/>
          </w:rPr>
        </w:r>
        <w:r w:rsidR="00DA33C0">
          <w:rPr>
            <w:noProof/>
            <w:webHidden/>
          </w:rPr>
          <w:fldChar w:fldCharType="separate"/>
        </w:r>
        <w:r w:rsidR="00DA33C0">
          <w:rPr>
            <w:noProof/>
            <w:webHidden/>
          </w:rPr>
          <w:t>16</w:t>
        </w:r>
        <w:r w:rsidR="00DA33C0">
          <w:rPr>
            <w:noProof/>
            <w:webHidden/>
          </w:rPr>
          <w:fldChar w:fldCharType="end"/>
        </w:r>
      </w:hyperlink>
    </w:p>
    <w:p w14:paraId="483CC6E8" w14:textId="77777777" w:rsidR="00DA33C0" w:rsidRDefault="009B3999">
      <w:pPr>
        <w:pStyle w:val="TOC2"/>
        <w:rPr>
          <w:rFonts w:asciiTheme="minorHAnsi" w:eastAsiaTheme="minorEastAsia" w:hAnsiTheme="minorHAnsi" w:cstheme="minorBidi"/>
          <w:noProof/>
          <w:sz w:val="22"/>
        </w:rPr>
      </w:pPr>
      <w:hyperlink w:anchor="_Toc26352360" w:history="1">
        <w:r w:rsidR="00DA33C0" w:rsidRPr="00E707FF">
          <w:rPr>
            <w:rStyle w:val="Hyperlink"/>
            <w:b/>
            <w:noProof/>
          </w:rPr>
          <w:t>2.10</w:t>
        </w:r>
        <w:r w:rsidR="00DA33C0">
          <w:rPr>
            <w:rFonts w:asciiTheme="minorHAnsi" w:eastAsiaTheme="minorEastAsia" w:hAnsiTheme="minorHAnsi" w:cstheme="minorBidi"/>
            <w:noProof/>
            <w:sz w:val="22"/>
          </w:rPr>
          <w:tab/>
        </w:r>
        <w:r w:rsidR="00DA33C0" w:rsidRPr="00E707FF">
          <w:rPr>
            <w:rStyle w:val="Hyperlink"/>
            <w:b/>
            <w:noProof/>
          </w:rPr>
          <w:t>Data Receipt and Validation</w:t>
        </w:r>
        <w:r w:rsidR="00DA33C0">
          <w:rPr>
            <w:noProof/>
            <w:webHidden/>
          </w:rPr>
          <w:tab/>
        </w:r>
        <w:r w:rsidR="00DA33C0">
          <w:rPr>
            <w:noProof/>
            <w:webHidden/>
          </w:rPr>
          <w:fldChar w:fldCharType="begin"/>
        </w:r>
        <w:r w:rsidR="00DA33C0">
          <w:rPr>
            <w:noProof/>
            <w:webHidden/>
          </w:rPr>
          <w:instrText xml:space="preserve"> PAGEREF _Toc26352360 \h </w:instrText>
        </w:r>
        <w:r w:rsidR="00DA33C0">
          <w:rPr>
            <w:noProof/>
            <w:webHidden/>
          </w:rPr>
        </w:r>
        <w:r w:rsidR="00DA33C0">
          <w:rPr>
            <w:noProof/>
            <w:webHidden/>
          </w:rPr>
          <w:fldChar w:fldCharType="separate"/>
        </w:r>
        <w:r w:rsidR="00DA33C0">
          <w:rPr>
            <w:noProof/>
            <w:webHidden/>
          </w:rPr>
          <w:t>16</w:t>
        </w:r>
        <w:r w:rsidR="00DA33C0">
          <w:rPr>
            <w:noProof/>
            <w:webHidden/>
          </w:rPr>
          <w:fldChar w:fldCharType="end"/>
        </w:r>
      </w:hyperlink>
    </w:p>
    <w:p w14:paraId="5EA79855" w14:textId="77777777" w:rsidR="00DA33C0" w:rsidRDefault="009B3999">
      <w:pPr>
        <w:pStyle w:val="TOC1"/>
        <w:rPr>
          <w:rFonts w:asciiTheme="minorHAnsi" w:eastAsiaTheme="minorEastAsia" w:hAnsiTheme="minorHAnsi" w:cstheme="minorBidi"/>
          <w:b w:val="0"/>
          <w:caps w:val="0"/>
          <w:sz w:val="22"/>
        </w:rPr>
      </w:pPr>
      <w:hyperlink w:anchor="_Toc26352361" w:history="1">
        <w:r w:rsidR="00DA33C0" w:rsidRPr="00E707FF">
          <w:rPr>
            <w:rStyle w:val="Hyperlink"/>
          </w:rPr>
          <w:t>3.</w:t>
        </w:r>
        <w:r w:rsidR="00DA33C0">
          <w:rPr>
            <w:rFonts w:asciiTheme="minorHAnsi" w:eastAsiaTheme="minorEastAsia" w:hAnsiTheme="minorHAnsi" w:cstheme="minorBidi"/>
            <w:b w:val="0"/>
            <w:caps w:val="0"/>
            <w:sz w:val="22"/>
          </w:rPr>
          <w:tab/>
        </w:r>
        <w:r w:rsidR="00DA33C0" w:rsidRPr="00E707FF">
          <w:rPr>
            <w:rStyle w:val="Hyperlink"/>
          </w:rPr>
          <w:t>PERFORM SETTLEMENT CALCULATIONS</w:t>
        </w:r>
        <w:r w:rsidR="00DA33C0">
          <w:rPr>
            <w:webHidden/>
          </w:rPr>
          <w:tab/>
        </w:r>
        <w:r w:rsidR="00DA33C0">
          <w:rPr>
            <w:webHidden/>
          </w:rPr>
          <w:fldChar w:fldCharType="begin"/>
        </w:r>
        <w:r w:rsidR="00DA33C0">
          <w:rPr>
            <w:webHidden/>
          </w:rPr>
          <w:instrText xml:space="preserve"> PAGEREF _Toc26352361 \h </w:instrText>
        </w:r>
        <w:r w:rsidR="00DA33C0">
          <w:rPr>
            <w:webHidden/>
          </w:rPr>
        </w:r>
        <w:r w:rsidR="00DA33C0">
          <w:rPr>
            <w:webHidden/>
          </w:rPr>
          <w:fldChar w:fldCharType="separate"/>
        </w:r>
        <w:r w:rsidR="00DA33C0">
          <w:rPr>
            <w:webHidden/>
          </w:rPr>
          <w:t>16</w:t>
        </w:r>
        <w:r w:rsidR="00DA33C0">
          <w:rPr>
            <w:webHidden/>
          </w:rPr>
          <w:fldChar w:fldCharType="end"/>
        </w:r>
      </w:hyperlink>
    </w:p>
    <w:p w14:paraId="5E8BDDDA" w14:textId="77777777" w:rsidR="00DA33C0" w:rsidRDefault="009B3999">
      <w:pPr>
        <w:pStyle w:val="TOC2"/>
        <w:rPr>
          <w:rFonts w:asciiTheme="minorHAnsi" w:eastAsiaTheme="minorEastAsia" w:hAnsiTheme="minorHAnsi" w:cstheme="minorBidi"/>
          <w:noProof/>
          <w:sz w:val="22"/>
        </w:rPr>
      </w:pPr>
      <w:hyperlink w:anchor="_Toc26352362" w:history="1">
        <w:r w:rsidR="00DA33C0" w:rsidRPr="00E707FF">
          <w:rPr>
            <w:rStyle w:val="Hyperlink"/>
            <w:b/>
            <w:noProof/>
          </w:rPr>
          <w:t>3.1</w:t>
        </w:r>
        <w:r w:rsidR="00DA33C0">
          <w:rPr>
            <w:rFonts w:asciiTheme="minorHAnsi" w:eastAsiaTheme="minorEastAsia" w:hAnsiTheme="minorHAnsi" w:cstheme="minorBidi"/>
            <w:noProof/>
            <w:sz w:val="22"/>
          </w:rPr>
          <w:tab/>
        </w:r>
        <w:r w:rsidR="00DA33C0" w:rsidRPr="00E707FF">
          <w:rPr>
            <w:rStyle w:val="Hyperlink"/>
            <w:b/>
            <w:noProof/>
          </w:rPr>
          <w:t>Determination of the Transmission Loss Multipliers</w:t>
        </w:r>
        <w:r w:rsidR="00DA33C0">
          <w:rPr>
            <w:noProof/>
            <w:webHidden/>
          </w:rPr>
          <w:tab/>
        </w:r>
        <w:r w:rsidR="00DA33C0">
          <w:rPr>
            <w:noProof/>
            <w:webHidden/>
          </w:rPr>
          <w:fldChar w:fldCharType="begin"/>
        </w:r>
        <w:r w:rsidR="00DA33C0">
          <w:rPr>
            <w:noProof/>
            <w:webHidden/>
          </w:rPr>
          <w:instrText xml:space="preserve"> PAGEREF _Toc26352362 \h </w:instrText>
        </w:r>
        <w:r w:rsidR="00DA33C0">
          <w:rPr>
            <w:noProof/>
            <w:webHidden/>
          </w:rPr>
        </w:r>
        <w:r w:rsidR="00DA33C0">
          <w:rPr>
            <w:noProof/>
            <w:webHidden/>
          </w:rPr>
          <w:fldChar w:fldCharType="separate"/>
        </w:r>
        <w:r w:rsidR="00DA33C0">
          <w:rPr>
            <w:noProof/>
            <w:webHidden/>
          </w:rPr>
          <w:t>16</w:t>
        </w:r>
        <w:r w:rsidR="00DA33C0">
          <w:rPr>
            <w:noProof/>
            <w:webHidden/>
          </w:rPr>
          <w:fldChar w:fldCharType="end"/>
        </w:r>
      </w:hyperlink>
    </w:p>
    <w:p w14:paraId="36CAE065" w14:textId="77777777" w:rsidR="00DA33C0" w:rsidRDefault="009B3999">
      <w:pPr>
        <w:pStyle w:val="TOC2"/>
        <w:rPr>
          <w:rFonts w:asciiTheme="minorHAnsi" w:eastAsiaTheme="minorEastAsia" w:hAnsiTheme="minorHAnsi" w:cstheme="minorBidi"/>
          <w:noProof/>
          <w:sz w:val="22"/>
        </w:rPr>
      </w:pPr>
      <w:hyperlink w:anchor="_Toc26352363" w:history="1">
        <w:r w:rsidR="00DA33C0" w:rsidRPr="00E707FF">
          <w:rPr>
            <w:rStyle w:val="Hyperlink"/>
            <w:b/>
            <w:noProof/>
          </w:rPr>
          <w:t>3.2</w:t>
        </w:r>
        <w:r w:rsidR="00DA33C0">
          <w:rPr>
            <w:rFonts w:asciiTheme="minorHAnsi" w:eastAsiaTheme="minorEastAsia" w:hAnsiTheme="minorHAnsi" w:cstheme="minorBidi"/>
            <w:noProof/>
            <w:sz w:val="22"/>
          </w:rPr>
          <w:tab/>
        </w:r>
        <w:r w:rsidR="00DA33C0" w:rsidRPr="00E707FF">
          <w:rPr>
            <w:rStyle w:val="Hyperlink"/>
            <w:b/>
            <w:noProof/>
          </w:rPr>
          <w:t>Settlement of BM Actions</w:t>
        </w:r>
        <w:r w:rsidR="00DA33C0">
          <w:rPr>
            <w:noProof/>
            <w:webHidden/>
          </w:rPr>
          <w:tab/>
        </w:r>
        <w:r w:rsidR="00DA33C0">
          <w:rPr>
            <w:noProof/>
            <w:webHidden/>
          </w:rPr>
          <w:fldChar w:fldCharType="begin"/>
        </w:r>
        <w:r w:rsidR="00DA33C0">
          <w:rPr>
            <w:noProof/>
            <w:webHidden/>
          </w:rPr>
          <w:instrText xml:space="preserve"> PAGEREF _Toc26352363 \h </w:instrText>
        </w:r>
        <w:r w:rsidR="00DA33C0">
          <w:rPr>
            <w:noProof/>
            <w:webHidden/>
          </w:rPr>
        </w:r>
        <w:r w:rsidR="00DA33C0">
          <w:rPr>
            <w:noProof/>
            <w:webHidden/>
          </w:rPr>
          <w:fldChar w:fldCharType="separate"/>
        </w:r>
        <w:r w:rsidR="00DA33C0">
          <w:rPr>
            <w:noProof/>
            <w:webHidden/>
          </w:rPr>
          <w:t>18</w:t>
        </w:r>
        <w:r w:rsidR="00DA33C0">
          <w:rPr>
            <w:noProof/>
            <w:webHidden/>
          </w:rPr>
          <w:fldChar w:fldCharType="end"/>
        </w:r>
      </w:hyperlink>
    </w:p>
    <w:p w14:paraId="200F4142" w14:textId="77777777" w:rsidR="00DA33C0" w:rsidRDefault="009B3999">
      <w:pPr>
        <w:pStyle w:val="TOC2"/>
        <w:rPr>
          <w:rFonts w:asciiTheme="minorHAnsi" w:eastAsiaTheme="minorEastAsia" w:hAnsiTheme="minorHAnsi" w:cstheme="minorBidi"/>
          <w:noProof/>
          <w:sz w:val="22"/>
        </w:rPr>
      </w:pPr>
      <w:hyperlink w:anchor="_Toc26352364" w:history="1">
        <w:r w:rsidR="00DA33C0" w:rsidRPr="00E707FF">
          <w:rPr>
            <w:rStyle w:val="Hyperlink"/>
            <w:b/>
            <w:noProof/>
          </w:rPr>
          <w:t>3.3</w:t>
        </w:r>
        <w:r w:rsidR="00DA33C0">
          <w:rPr>
            <w:rFonts w:asciiTheme="minorHAnsi" w:eastAsiaTheme="minorEastAsia" w:hAnsiTheme="minorHAnsi" w:cstheme="minorBidi"/>
            <w:noProof/>
            <w:sz w:val="22"/>
          </w:rPr>
          <w:tab/>
        </w:r>
        <w:r w:rsidR="00DA33C0" w:rsidRPr="00E707FF">
          <w:rPr>
            <w:rStyle w:val="Hyperlink"/>
            <w:b/>
            <w:noProof/>
          </w:rPr>
          <w:t>Calculation of Final Physical Notification</w:t>
        </w:r>
        <w:r w:rsidR="00DA33C0">
          <w:rPr>
            <w:noProof/>
            <w:webHidden/>
          </w:rPr>
          <w:tab/>
        </w:r>
        <w:r w:rsidR="00DA33C0">
          <w:rPr>
            <w:noProof/>
            <w:webHidden/>
          </w:rPr>
          <w:fldChar w:fldCharType="begin"/>
        </w:r>
        <w:r w:rsidR="00DA33C0">
          <w:rPr>
            <w:noProof/>
            <w:webHidden/>
          </w:rPr>
          <w:instrText xml:space="preserve"> PAGEREF _Toc26352364 \h </w:instrText>
        </w:r>
        <w:r w:rsidR="00DA33C0">
          <w:rPr>
            <w:noProof/>
            <w:webHidden/>
          </w:rPr>
        </w:r>
        <w:r w:rsidR="00DA33C0">
          <w:rPr>
            <w:noProof/>
            <w:webHidden/>
          </w:rPr>
          <w:fldChar w:fldCharType="separate"/>
        </w:r>
        <w:r w:rsidR="00DA33C0">
          <w:rPr>
            <w:noProof/>
            <w:webHidden/>
          </w:rPr>
          <w:t>20</w:t>
        </w:r>
        <w:r w:rsidR="00DA33C0">
          <w:rPr>
            <w:noProof/>
            <w:webHidden/>
          </w:rPr>
          <w:fldChar w:fldCharType="end"/>
        </w:r>
      </w:hyperlink>
    </w:p>
    <w:p w14:paraId="04474E28" w14:textId="77777777" w:rsidR="00DA33C0" w:rsidRDefault="009B3999">
      <w:pPr>
        <w:pStyle w:val="TOC2"/>
        <w:rPr>
          <w:rFonts w:asciiTheme="minorHAnsi" w:eastAsiaTheme="minorEastAsia" w:hAnsiTheme="minorHAnsi" w:cstheme="minorBidi"/>
          <w:noProof/>
          <w:sz w:val="22"/>
        </w:rPr>
      </w:pPr>
      <w:hyperlink w:anchor="_Toc26352365" w:history="1">
        <w:r w:rsidR="00DA33C0" w:rsidRPr="00E707FF">
          <w:rPr>
            <w:rStyle w:val="Hyperlink"/>
            <w:b/>
            <w:noProof/>
          </w:rPr>
          <w:t>3.4</w:t>
        </w:r>
        <w:r w:rsidR="00DA33C0">
          <w:rPr>
            <w:rFonts w:asciiTheme="minorHAnsi" w:eastAsiaTheme="minorEastAsia" w:hAnsiTheme="minorHAnsi" w:cstheme="minorBidi"/>
            <w:noProof/>
            <w:sz w:val="22"/>
          </w:rPr>
          <w:tab/>
        </w:r>
        <w:r w:rsidR="00DA33C0" w:rsidRPr="00E707FF">
          <w:rPr>
            <w:rStyle w:val="Hyperlink"/>
            <w:b/>
            <w:noProof/>
          </w:rPr>
          <w:t>Calculation of Bid-Offer Volume</w:t>
        </w:r>
        <w:r w:rsidR="00DA33C0">
          <w:rPr>
            <w:noProof/>
            <w:webHidden/>
          </w:rPr>
          <w:tab/>
        </w:r>
        <w:r w:rsidR="00DA33C0">
          <w:rPr>
            <w:noProof/>
            <w:webHidden/>
          </w:rPr>
          <w:fldChar w:fldCharType="begin"/>
        </w:r>
        <w:r w:rsidR="00DA33C0">
          <w:rPr>
            <w:noProof/>
            <w:webHidden/>
          </w:rPr>
          <w:instrText xml:space="preserve"> PAGEREF _Toc26352365 \h </w:instrText>
        </w:r>
        <w:r w:rsidR="00DA33C0">
          <w:rPr>
            <w:noProof/>
            <w:webHidden/>
          </w:rPr>
        </w:r>
        <w:r w:rsidR="00DA33C0">
          <w:rPr>
            <w:noProof/>
            <w:webHidden/>
          </w:rPr>
          <w:fldChar w:fldCharType="separate"/>
        </w:r>
        <w:r w:rsidR="00DA33C0">
          <w:rPr>
            <w:noProof/>
            <w:webHidden/>
          </w:rPr>
          <w:t>20</w:t>
        </w:r>
        <w:r w:rsidR="00DA33C0">
          <w:rPr>
            <w:noProof/>
            <w:webHidden/>
          </w:rPr>
          <w:fldChar w:fldCharType="end"/>
        </w:r>
      </w:hyperlink>
    </w:p>
    <w:p w14:paraId="3E8E0B74" w14:textId="77777777" w:rsidR="00DA33C0" w:rsidRDefault="009B3999">
      <w:pPr>
        <w:pStyle w:val="TOC2"/>
        <w:rPr>
          <w:rFonts w:asciiTheme="minorHAnsi" w:eastAsiaTheme="minorEastAsia" w:hAnsiTheme="minorHAnsi" w:cstheme="minorBidi"/>
          <w:noProof/>
          <w:sz w:val="22"/>
        </w:rPr>
      </w:pPr>
      <w:hyperlink w:anchor="_Toc26352366" w:history="1">
        <w:r w:rsidR="00DA33C0" w:rsidRPr="00E707FF">
          <w:rPr>
            <w:rStyle w:val="Hyperlink"/>
            <w:b/>
            <w:noProof/>
          </w:rPr>
          <w:t>3.5</w:t>
        </w:r>
        <w:r w:rsidR="00DA33C0">
          <w:rPr>
            <w:rFonts w:asciiTheme="minorHAnsi" w:eastAsiaTheme="minorEastAsia" w:hAnsiTheme="minorHAnsi" w:cstheme="minorBidi"/>
            <w:noProof/>
            <w:sz w:val="22"/>
          </w:rPr>
          <w:tab/>
        </w:r>
        <w:r w:rsidR="00DA33C0" w:rsidRPr="00E707FF">
          <w:rPr>
            <w:rStyle w:val="Hyperlink"/>
            <w:b/>
            <w:noProof/>
          </w:rPr>
          <w:t>Calculation of Acceptance Volume</w:t>
        </w:r>
        <w:r w:rsidR="00DA33C0">
          <w:rPr>
            <w:noProof/>
            <w:webHidden/>
          </w:rPr>
          <w:tab/>
        </w:r>
        <w:r w:rsidR="00DA33C0">
          <w:rPr>
            <w:noProof/>
            <w:webHidden/>
          </w:rPr>
          <w:fldChar w:fldCharType="begin"/>
        </w:r>
        <w:r w:rsidR="00DA33C0">
          <w:rPr>
            <w:noProof/>
            <w:webHidden/>
          </w:rPr>
          <w:instrText xml:space="preserve"> PAGEREF _Toc26352366 \h </w:instrText>
        </w:r>
        <w:r w:rsidR="00DA33C0">
          <w:rPr>
            <w:noProof/>
            <w:webHidden/>
          </w:rPr>
        </w:r>
        <w:r w:rsidR="00DA33C0">
          <w:rPr>
            <w:noProof/>
            <w:webHidden/>
          </w:rPr>
          <w:fldChar w:fldCharType="separate"/>
        </w:r>
        <w:r w:rsidR="00DA33C0">
          <w:rPr>
            <w:noProof/>
            <w:webHidden/>
          </w:rPr>
          <w:t>20</w:t>
        </w:r>
        <w:r w:rsidR="00DA33C0">
          <w:rPr>
            <w:noProof/>
            <w:webHidden/>
          </w:rPr>
          <w:fldChar w:fldCharType="end"/>
        </w:r>
      </w:hyperlink>
    </w:p>
    <w:p w14:paraId="6A5A4072" w14:textId="77777777" w:rsidR="00DA33C0" w:rsidRDefault="009B3999">
      <w:pPr>
        <w:pStyle w:val="TOC2"/>
        <w:rPr>
          <w:rFonts w:asciiTheme="minorHAnsi" w:eastAsiaTheme="minorEastAsia" w:hAnsiTheme="minorHAnsi" w:cstheme="minorBidi"/>
          <w:noProof/>
          <w:sz w:val="22"/>
        </w:rPr>
      </w:pPr>
      <w:hyperlink w:anchor="_Toc26352367" w:history="1">
        <w:r w:rsidR="00DA33C0" w:rsidRPr="00E707FF">
          <w:rPr>
            <w:rStyle w:val="Hyperlink"/>
            <w:b/>
            <w:noProof/>
          </w:rPr>
          <w:t>3.6</w:t>
        </w:r>
        <w:r w:rsidR="00DA33C0">
          <w:rPr>
            <w:rFonts w:asciiTheme="minorHAnsi" w:eastAsiaTheme="minorEastAsia" w:hAnsiTheme="minorHAnsi" w:cstheme="minorBidi"/>
            <w:noProof/>
            <w:sz w:val="22"/>
          </w:rPr>
          <w:tab/>
        </w:r>
        <w:r w:rsidR="00DA33C0" w:rsidRPr="00E707FF">
          <w:rPr>
            <w:rStyle w:val="Hyperlink"/>
            <w:b/>
            <w:noProof/>
          </w:rPr>
          <w:t>Processing of Bid-Offer Data</w:t>
        </w:r>
        <w:r w:rsidR="00DA33C0">
          <w:rPr>
            <w:noProof/>
            <w:webHidden/>
          </w:rPr>
          <w:tab/>
        </w:r>
        <w:r w:rsidR="00DA33C0">
          <w:rPr>
            <w:noProof/>
            <w:webHidden/>
          </w:rPr>
          <w:fldChar w:fldCharType="begin"/>
        </w:r>
        <w:r w:rsidR="00DA33C0">
          <w:rPr>
            <w:noProof/>
            <w:webHidden/>
          </w:rPr>
          <w:instrText xml:space="preserve"> PAGEREF _Toc26352367 \h </w:instrText>
        </w:r>
        <w:r w:rsidR="00DA33C0">
          <w:rPr>
            <w:noProof/>
            <w:webHidden/>
          </w:rPr>
        </w:r>
        <w:r w:rsidR="00DA33C0">
          <w:rPr>
            <w:noProof/>
            <w:webHidden/>
          </w:rPr>
          <w:fldChar w:fldCharType="separate"/>
        </w:r>
        <w:r w:rsidR="00DA33C0">
          <w:rPr>
            <w:noProof/>
            <w:webHidden/>
          </w:rPr>
          <w:t>21</w:t>
        </w:r>
        <w:r w:rsidR="00DA33C0">
          <w:rPr>
            <w:noProof/>
            <w:webHidden/>
          </w:rPr>
          <w:fldChar w:fldCharType="end"/>
        </w:r>
      </w:hyperlink>
    </w:p>
    <w:p w14:paraId="2367576B" w14:textId="77777777" w:rsidR="00DA33C0" w:rsidRDefault="009B3999">
      <w:pPr>
        <w:pStyle w:val="TOC2"/>
        <w:rPr>
          <w:rFonts w:asciiTheme="minorHAnsi" w:eastAsiaTheme="minorEastAsia" w:hAnsiTheme="minorHAnsi" w:cstheme="minorBidi"/>
          <w:noProof/>
          <w:sz w:val="22"/>
        </w:rPr>
      </w:pPr>
      <w:hyperlink w:anchor="_Toc26352368" w:history="1">
        <w:r w:rsidR="00DA33C0" w:rsidRPr="00E707FF">
          <w:rPr>
            <w:rStyle w:val="Hyperlink"/>
            <w:b/>
            <w:noProof/>
          </w:rPr>
          <w:t>3.7</w:t>
        </w:r>
        <w:r w:rsidR="00DA33C0">
          <w:rPr>
            <w:rFonts w:asciiTheme="minorHAnsi" w:eastAsiaTheme="minorEastAsia" w:hAnsiTheme="minorHAnsi" w:cstheme="minorBidi"/>
            <w:noProof/>
            <w:sz w:val="22"/>
          </w:rPr>
          <w:tab/>
        </w:r>
        <w:r w:rsidR="00DA33C0" w:rsidRPr="00E707FF">
          <w:rPr>
            <w:rStyle w:val="Hyperlink"/>
            <w:b/>
            <w:noProof/>
          </w:rPr>
          <w:t>Calculation of Bid-Offer Upper Range</w:t>
        </w:r>
        <w:r w:rsidR="00DA33C0">
          <w:rPr>
            <w:noProof/>
            <w:webHidden/>
          </w:rPr>
          <w:tab/>
        </w:r>
        <w:r w:rsidR="00DA33C0">
          <w:rPr>
            <w:noProof/>
            <w:webHidden/>
          </w:rPr>
          <w:fldChar w:fldCharType="begin"/>
        </w:r>
        <w:r w:rsidR="00DA33C0">
          <w:rPr>
            <w:noProof/>
            <w:webHidden/>
          </w:rPr>
          <w:instrText xml:space="preserve"> PAGEREF _Toc26352368 \h </w:instrText>
        </w:r>
        <w:r w:rsidR="00DA33C0">
          <w:rPr>
            <w:noProof/>
            <w:webHidden/>
          </w:rPr>
        </w:r>
        <w:r w:rsidR="00DA33C0">
          <w:rPr>
            <w:noProof/>
            <w:webHidden/>
          </w:rPr>
          <w:fldChar w:fldCharType="separate"/>
        </w:r>
        <w:r w:rsidR="00DA33C0">
          <w:rPr>
            <w:noProof/>
            <w:webHidden/>
          </w:rPr>
          <w:t>21</w:t>
        </w:r>
        <w:r w:rsidR="00DA33C0">
          <w:rPr>
            <w:noProof/>
            <w:webHidden/>
          </w:rPr>
          <w:fldChar w:fldCharType="end"/>
        </w:r>
      </w:hyperlink>
    </w:p>
    <w:p w14:paraId="4E915CF7" w14:textId="77777777" w:rsidR="00DA33C0" w:rsidRDefault="009B3999">
      <w:pPr>
        <w:pStyle w:val="TOC2"/>
        <w:rPr>
          <w:rFonts w:asciiTheme="minorHAnsi" w:eastAsiaTheme="minorEastAsia" w:hAnsiTheme="minorHAnsi" w:cstheme="minorBidi"/>
          <w:noProof/>
          <w:sz w:val="22"/>
        </w:rPr>
      </w:pPr>
      <w:hyperlink w:anchor="_Toc26352369" w:history="1">
        <w:r w:rsidR="00DA33C0" w:rsidRPr="00E707FF">
          <w:rPr>
            <w:rStyle w:val="Hyperlink"/>
            <w:b/>
            <w:noProof/>
          </w:rPr>
          <w:t>3.8</w:t>
        </w:r>
        <w:r w:rsidR="00DA33C0">
          <w:rPr>
            <w:rFonts w:asciiTheme="minorHAnsi" w:eastAsiaTheme="minorEastAsia" w:hAnsiTheme="minorHAnsi" w:cstheme="minorBidi"/>
            <w:noProof/>
            <w:sz w:val="22"/>
          </w:rPr>
          <w:tab/>
        </w:r>
        <w:r w:rsidR="00DA33C0" w:rsidRPr="00E707FF">
          <w:rPr>
            <w:rStyle w:val="Hyperlink"/>
            <w:b/>
            <w:noProof/>
          </w:rPr>
          <w:t>Calculation of Bid-Offer Lower Range</w:t>
        </w:r>
        <w:r w:rsidR="00DA33C0">
          <w:rPr>
            <w:noProof/>
            <w:webHidden/>
          </w:rPr>
          <w:tab/>
        </w:r>
        <w:r w:rsidR="00DA33C0">
          <w:rPr>
            <w:noProof/>
            <w:webHidden/>
          </w:rPr>
          <w:fldChar w:fldCharType="begin"/>
        </w:r>
        <w:r w:rsidR="00DA33C0">
          <w:rPr>
            <w:noProof/>
            <w:webHidden/>
          </w:rPr>
          <w:instrText xml:space="preserve"> PAGEREF _Toc26352369 \h </w:instrText>
        </w:r>
        <w:r w:rsidR="00DA33C0">
          <w:rPr>
            <w:noProof/>
            <w:webHidden/>
          </w:rPr>
        </w:r>
        <w:r w:rsidR="00DA33C0">
          <w:rPr>
            <w:noProof/>
            <w:webHidden/>
          </w:rPr>
          <w:fldChar w:fldCharType="separate"/>
        </w:r>
        <w:r w:rsidR="00DA33C0">
          <w:rPr>
            <w:noProof/>
            <w:webHidden/>
          </w:rPr>
          <w:t>21</w:t>
        </w:r>
        <w:r w:rsidR="00DA33C0">
          <w:rPr>
            <w:noProof/>
            <w:webHidden/>
          </w:rPr>
          <w:fldChar w:fldCharType="end"/>
        </w:r>
      </w:hyperlink>
    </w:p>
    <w:p w14:paraId="39A8594E" w14:textId="77777777" w:rsidR="00DA33C0" w:rsidRDefault="009B3999">
      <w:pPr>
        <w:pStyle w:val="TOC2"/>
        <w:rPr>
          <w:rFonts w:asciiTheme="minorHAnsi" w:eastAsiaTheme="minorEastAsia" w:hAnsiTheme="minorHAnsi" w:cstheme="minorBidi"/>
          <w:noProof/>
          <w:sz w:val="22"/>
        </w:rPr>
      </w:pPr>
      <w:hyperlink w:anchor="_Toc26352370" w:history="1">
        <w:r w:rsidR="00DA33C0" w:rsidRPr="00E707FF">
          <w:rPr>
            <w:rStyle w:val="Hyperlink"/>
            <w:b/>
            <w:noProof/>
          </w:rPr>
          <w:t>3.9</w:t>
        </w:r>
        <w:r w:rsidR="00DA33C0">
          <w:rPr>
            <w:rFonts w:asciiTheme="minorHAnsi" w:eastAsiaTheme="minorEastAsia" w:hAnsiTheme="minorHAnsi" w:cstheme="minorBidi"/>
            <w:noProof/>
            <w:sz w:val="22"/>
          </w:rPr>
          <w:tab/>
        </w:r>
        <w:r w:rsidR="00DA33C0" w:rsidRPr="00E707FF">
          <w:rPr>
            <w:rStyle w:val="Hyperlink"/>
            <w:b/>
            <w:noProof/>
          </w:rPr>
          <w:t>Calculation of Accepted Bid-Offer Volume</w:t>
        </w:r>
        <w:r w:rsidR="00DA33C0">
          <w:rPr>
            <w:noProof/>
            <w:webHidden/>
          </w:rPr>
          <w:tab/>
        </w:r>
        <w:r w:rsidR="00DA33C0">
          <w:rPr>
            <w:noProof/>
            <w:webHidden/>
          </w:rPr>
          <w:fldChar w:fldCharType="begin"/>
        </w:r>
        <w:r w:rsidR="00DA33C0">
          <w:rPr>
            <w:noProof/>
            <w:webHidden/>
          </w:rPr>
          <w:instrText xml:space="preserve"> PAGEREF _Toc26352370 \h </w:instrText>
        </w:r>
        <w:r w:rsidR="00DA33C0">
          <w:rPr>
            <w:noProof/>
            <w:webHidden/>
          </w:rPr>
        </w:r>
        <w:r w:rsidR="00DA33C0">
          <w:rPr>
            <w:noProof/>
            <w:webHidden/>
          </w:rPr>
          <w:fldChar w:fldCharType="separate"/>
        </w:r>
        <w:r w:rsidR="00DA33C0">
          <w:rPr>
            <w:noProof/>
            <w:webHidden/>
          </w:rPr>
          <w:t>21</w:t>
        </w:r>
        <w:r w:rsidR="00DA33C0">
          <w:rPr>
            <w:noProof/>
            <w:webHidden/>
          </w:rPr>
          <w:fldChar w:fldCharType="end"/>
        </w:r>
      </w:hyperlink>
    </w:p>
    <w:p w14:paraId="0A76DC8E" w14:textId="77777777" w:rsidR="00DA33C0" w:rsidRDefault="009B3999">
      <w:pPr>
        <w:pStyle w:val="TOC2"/>
        <w:rPr>
          <w:rFonts w:asciiTheme="minorHAnsi" w:eastAsiaTheme="minorEastAsia" w:hAnsiTheme="minorHAnsi" w:cstheme="minorBidi"/>
          <w:noProof/>
          <w:sz w:val="22"/>
        </w:rPr>
      </w:pPr>
      <w:hyperlink w:anchor="_Toc26352371" w:history="1">
        <w:r w:rsidR="00DA33C0" w:rsidRPr="00E707FF">
          <w:rPr>
            <w:rStyle w:val="Hyperlink"/>
            <w:b/>
            <w:noProof/>
          </w:rPr>
          <w:t>3.10</w:t>
        </w:r>
        <w:r w:rsidR="00DA33C0">
          <w:rPr>
            <w:rFonts w:asciiTheme="minorHAnsi" w:eastAsiaTheme="minorEastAsia" w:hAnsiTheme="minorHAnsi" w:cstheme="minorBidi"/>
            <w:noProof/>
            <w:sz w:val="22"/>
          </w:rPr>
          <w:tab/>
        </w:r>
        <w:r w:rsidR="00DA33C0" w:rsidRPr="00E707FF">
          <w:rPr>
            <w:rStyle w:val="Hyperlink"/>
            <w:b/>
            <w:noProof/>
          </w:rPr>
          <w:t>Continuous Acceptances and CADL</w:t>
        </w:r>
        <w:r w:rsidR="00DA33C0" w:rsidRPr="00E707FF">
          <w:rPr>
            <w:rStyle w:val="Hyperlink"/>
            <w:rFonts w:ascii="Times New Roman Bold" w:hAnsi="Times New Roman Bold"/>
            <w:b/>
            <w:noProof/>
            <w:vertAlign w:val="subscript"/>
          </w:rPr>
          <w:t>d</w:t>
        </w:r>
        <w:r w:rsidR="00DA33C0" w:rsidRPr="00E707FF">
          <w:rPr>
            <w:rStyle w:val="Hyperlink"/>
            <w:rFonts w:ascii="Times New Roman Bold" w:hAnsi="Times New Roman Bold"/>
            <w:b/>
            <w:noProof/>
          </w:rPr>
          <w:t xml:space="preserve"> (for Settlement Days on or after the P194 effective date until the P217 effective date)</w:t>
        </w:r>
        <w:r w:rsidR="00DA33C0">
          <w:rPr>
            <w:noProof/>
            <w:webHidden/>
          </w:rPr>
          <w:tab/>
        </w:r>
        <w:r w:rsidR="00DA33C0">
          <w:rPr>
            <w:noProof/>
            <w:webHidden/>
          </w:rPr>
          <w:fldChar w:fldCharType="begin"/>
        </w:r>
        <w:r w:rsidR="00DA33C0">
          <w:rPr>
            <w:noProof/>
            <w:webHidden/>
          </w:rPr>
          <w:instrText xml:space="preserve"> PAGEREF _Toc26352371 \h </w:instrText>
        </w:r>
        <w:r w:rsidR="00DA33C0">
          <w:rPr>
            <w:noProof/>
            <w:webHidden/>
          </w:rPr>
        </w:r>
        <w:r w:rsidR="00DA33C0">
          <w:rPr>
            <w:noProof/>
            <w:webHidden/>
          </w:rPr>
          <w:fldChar w:fldCharType="separate"/>
        </w:r>
        <w:r w:rsidR="00DA33C0">
          <w:rPr>
            <w:noProof/>
            <w:webHidden/>
          </w:rPr>
          <w:t>22</w:t>
        </w:r>
        <w:r w:rsidR="00DA33C0">
          <w:rPr>
            <w:noProof/>
            <w:webHidden/>
          </w:rPr>
          <w:fldChar w:fldCharType="end"/>
        </w:r>
      </w:hyperlink>
    </w:p>
    <w:p w14:paraId="0CF7F78D" w14:textId="77777777" w:rsidR="00DA33C0" w:rsidRDefault="009B3999">
      <w:pPr>
        <w:pStyle w:val="TOC2"/>
        <w:rPr>
          <w:rFonts w:asciiTheme="minorHAnsi" w:eastAsiaTheme="minorEastAsia" w:hAnsiTheme="minorHAnsi" w:cstheme="minorBidi"/>
          <w:noProof/>
          <w:sz w:val="22"/>
        </w:rPr>
      </w:pPr>
      <w:hyperlink w:anchor="_Toc26352372" w:history="1">
        <w:r w:rsidR="00DA33C0" w:rsidRPr="00E707FF">
          <w:rPr>
            <w:rStyle w:val="Hyperlink"/>
            <w:b/>
            <w:noProof/>
          </w:rPr>
          <w:t>3.11</w:t>
        </w:r>
        <w:r w:rsidR="00DA33C0">
          <w:rPr>
            <w:rFonts w:asciiTheme="minorHAnsi" w:eastAsiaTheme="minorEastAsia" w:hAnsiTheme="minorHAnsi" w:cstheme="minorBidi"/>
            <w:noProof/>
            <w:sz w:val="22"/>
          </w:rPr>
          <w:tab/>
        </w:r>
        <w:r w:rsidR="00DA33C0" w:rsidRPr="00E707FF">
          <w:rPr>
            <w:rStyle w:val="Hyperlink"/>
            <w:b/>
            <w:noProof/>
          </w:rPr>
          <w:t>Accepted Offer Volume and Accepted Bid Volume</w:t>
        </w:r>
        <w:r w:rsidR="00DA33C0">
          <w:rPr>
            <w:noProof/>
            <w:webHidden/>
          </w:rPr>
          <w:tab/>
        </w:r>
        <w:r w:rsidR="00DA33C0">
          <w:rPr>
            <w:noProof/>
            <w:webHidden/>
          </w:rPr>
          <w:fldChar w:fldCharType="begin"/>
        </w:r>
        <w:r w:rsidR="00DA33C0">
          <w:rPr>
            <w:noProof/>
            <w:webHidden/>
          </w:rPr>
          <w:instrText xml:space="preserve"> PAGEREF _Toc26352372 \h </w:instrText>
        </w:r>
        <w:r w:rsidR="00DA33C0">
          <w:rPr>
            <w:noProof/>
            <w:webHidden/>
          </w:rPr>
        </w:r>
        <w:r w:rsidR="00DA33C0">
          <w:rPr>
            <w:noProof/>
            <w:webHidden/>
          </w:rPr>
          <w:fldChar w:fldCharType="separate"/>
        </w:r>
        <w:r w:rsidR="00DA33C0">
          <w:rPr>
            <w:noProof/>
            <w:webHidden/>
          </w:rPr>
          <w:t>23</w:t>
        </w:r>
        <w:r w:rsidR="00DA33C0">
          <w:rPr>
            <w:noProof/>
            <w:webHidden/>
          </w:rPr>
          <w:fldChar w:fldCharType="end"/>
        </w:r>
      </w:hyperlink>
    </w:p>
    <w:p w14:paraId="1FE08609" w14:textId="77777777" w:rsidR="00DA33C0" w:rsidRDefault="009B3999">
      <w:pPr>
        <w:pStyle w:val="TOC2"/>
        <w:rPr>
          <w:rFonts w:asciiTheme="minorHAnsi" w:eastAsiaTheme="minorEastAsia" w:hAnsiTheme="minorHAnsi" w:cstheme="minorBidi"/>
          <w:noProof/>
          <w:sz w:val="22"/>
        </w:rPr>
      </w:pPr>
      <w:hyperlink w:anchor="_Toc26352373" w:history="1">
        <w:r w:rsidR="00DA33C0" w:rsidRPr="00E707FF">
          <w:rPr>
            <w:rStyle w:val="Hyperlink"/>
            <w:b/>
            <w:noProof/>
          </w:rPr>
          <w:t>3.12</w:t>
        </w:r>
        <w:r w:rsidR="00DA33C0">
          <w:rPr>
            <w:rFonts w:asciiTheme="minorHAnsi" w:eastAsiaTheme="minorEastAsia" w:hAnsiTheme="minorHAnsi" w:cstheme="minorBidi"/>
            <w:noProof/>
            <w:sz w:val="22"/>
          </w:rPr>
          <w:tab/>
        </w:r>
        <w:r w:rsidR="00DA33C0" w:rsidRPr="00E707FF">
          <w:rPr>
            <w:rStyle w:val="Hyperlink"/>
            <w:b/>
            <w:noProof/>
          </w:rPr>
          <w:t>Calculation of Period Accepted Offer Volume and Period Accepted Bid Volume</w:t>
        </w:r>
        <w:r w:rsidR="00DA33C0">
          <w:rPr>
            <w:noProof/>
            <w:webHidden/>
          </w:rPr>
          <w:tab/>
        </w:r>
        <w:r w:rsidR="00DA33C0">
          <w:rPr>
            <w:noProof/>
            <w:webHidden/>
          </w:rPr>
          <w:fldChar w:fldCharType="begin"/>
        </w:r>
        <w:r w:rsidR="00DA33C0">
          <w:rPr>
            <w:noProof/>
            <w:webHidden/>
          </w:rPr>
          <w:instrText xml:space="preserve"> PAGEREF _Toc26352373 \h </w:instrText>
        </w:r>
        <w:r w:rsidR="00DA33C0">
          <w:rPr>
            <w:noProof/>
            <w:webHidden/>
          </w:rPr>
        </w:r>
        <w:r w:rsidR="00DA33C0">
          <w:rPr>
            <w:noProof/>
            <w:webHidden/>
          </w:rPr>
          <w:fldChar w:fldCharType="separate"/>
        </w:r>
        <w:r w:rsidR="00DA33C0">
          <w:rPr>
            <w:noProof/>
            <w:webHidden/>
          </w:rPr>
          <w:t>23</w:t>
        </w:r>
        <w:r w:rsidR="00DA33C0">
          <w:rPr>
            <w:noProof/>
            <w:webHidden/>
          </w:rPr>
          <w:fldChar w:fldCharType="end"/>
        </w:r>
      </w:hyperlink>
    </w:p>
    <w:p w14:paraId="0382C863" w14:textId="77777777" w:rsidR="00DA33C0" w:rsidRDefault="009B3999">
      <w:pPr>
        <w:pStyle w:val="TOC2"/>
        <w:rPr>
          <w:rFonts w:asciiTheme="minorHAnsi" w:eastAsiaTheme="minorEastAsia" w:hAnsiTheme="minorHAnsi" w:cstheme="minorBidi"/>
          <w:noProof/>
          <w:sz w:val="22"/>
        </w:rPr>
      </w:pPr>
      <w:hyperlink w:anchor="_Toc26352374" w:history="1">
        <w:r w:rsidR="00DA33C0" w:rsidRPr="00E707FF">
          <w:rPr>
            <w:rStyle w:val="Hyperlink"/>
            <w:b/>
            <w:noProof/>
          </w:rPr>
          <w:t>3.12A</w:t>
        </w:r>
        <w:r w:rsidR="00DA33C0">
          <w:rPr>
            <w:rFonts w:asciiTheme="minorHAnsi" w:eastAsiaTheme="minorEastAsia" w:hAnsiTheme="minorHAnsi" w:cstheme="minorBidi"/>
            <w:noProof/>
            <w:sz w:val="22"/>
          </w:rPr>
          <w:tab/>
        </w:r>
        <w:r w:rsidR="00DA33C0" w:rsidRPr="00E707FF">
          <w:rPr>
            <w:rStyle w:val="Hyperlink"/>
            <w:b/>
            <w:noProof/>
          </w:rPr>
          <w:t>Calculation of Period RR Accepted Offer Volume and Period RR Accepted Bid Volume</w:t>
        </w:r>
        <w:r w:rsidR="00DA33C0">
          <w:rPr>
            <w:noProof/>
            <w:webHidden/>
          </w:rPr>
          <w:tab/>
        </w:r>
        <w:r w:rsidR="00DA33C0">
          <w:rPr>
            <w:noProof/>
            <w:webHidden/>
          </w:rPr>
          <w:fldChar w:fldCharType="begin"/>
        </w:r>
        <w:r w:rsidR="00DA33C0">
          <w:rPr>
            <w:noProof/>
            <w:webHidden/>
          </w:rPr>
          <w:instrText xml:space="preserve"> PAGEREF _Toc26352374 \h </w:instrText>
        </w:r>
        <w:r w:rsidR="00DA33C0">
          <w:rPr>
            <w:noProof/>
            <w:webHidden/>
          </w:rPr>
        </w:r>
        <w:r w:rsidR="00DA33C0">
          <w:rPr>
            <w:noProof/>
            <w:webHidden/>
          </w:rPr>
          <w:fldChar w:fldCharType="separate"/>
        </w:r>
        <w:r w:rsidR="00DA33C0">
          <w:rPr>
            <w:noProof/>
            <w:webHidden/>
          </w:rPr>
          <w:t>23</w:t>
        </w:r>
        <w:r w:rsidR="00DA33C0">
          <w:rPr>
            <w:noProof/>
            <w:webHidden/>
          </w:rPr>
          <w:fldChar w:fldCharType="end"/>
        </w:r>
      </w:hyperlink>
    </w:p>
    <w:p w14:paraId="4B4E2B85" w14:textId="77777777" w:rsidR="00DA33C0" w:rsidRDefault="009B3999">
      <w:pPr>
        <w:pStyle w:val="TOC2"/>
        <w:rPr>
          <w:rFonts w:asciiTheme="minorHAnsi" w:eastAsiaTheme="minorEastAsia" w:hAnsiTheme="minorHAnsi" w:cstheme="minorBidi"/>
          <w:noProof/>
          <w:sz w:val="22"/>
        </w:rPr>
      </w:pPr>
      <w:hyperlink w:anchor="_Toc26352375" w:history="1">
        <w:r w:rsidR="00DA33C0" w:rsidRPr="00E707FF">
          <w:rPr>
            <w:rStyle w:val="Hyperlink"/>
            <w:b/>
            <w:noProof/>
          </w:rPr>
          <w:t>3.13</w:t>
        </w:r>
        <w:r w:rsidR="00DA33C0">
          <w:rPr>
            <w:rFonts w:asciiTheme="minorHAnsi" w:eastAsiaTheme="minorEastAsia" w:hAnsiTheme="minorHAnsi" w:cstheme="minorBidi"/>
            <w:noProof/>
            <w:sz w:val="22"/>
          </w:rPr>
          <w:tab/>
        </w:r>
        <w:r w:rsidR="00DA33C0" w:rsidRPr="00E707FF">
          <w:rPr>
            <w:rStyle w:val="Hyperlink"/>
            <w:b/>
            <w:noProof/>
          </w:rPr>
          <w:t>Calculation of Period BM Unit Total Accepted Offer Volume and Period BM Unit Total Accepted Bid Volume</w:t>
        </w:r>
        <w:r w:rsidR="00DA33C0">
          <w:rPr>
            <w:noProof/>
            <w:webHidden/>
          </w:rPr>
          <w:tab/>
        </w:r>
        <w:r w:rsidR="00DA33C0">
          <w:rPr>
            <w:noProof/>
            <w:webHidden/>
          </w:rPr>
          <w:fldChar w:fldCharType="begin"/>
        </w:r>
        <w:r w:rsidR="00DA33C0">
          <w:rPr>
            <w:noProof/>
            <w:webHidden/>
          </w:rPr>
          <w:instrText xml:space="preserve"> PAGEREF _Toc26352375 \h </w:instrText>
        </w:r>
        <w:r w:rsidR="00DA33C0">
          <w:rPr>
            <w:noProof/>
            <w:webHidden/>
          </w:rPr>
        </w:r>
        <w:r w:rsidR="00DA33C0">
          <w:rPr>
            <w:noProof/>
            <w:webHidden/>
          </w:rPr>
          <w:fldChar w:fldCharType="separate"/>
        </w:r>
        <w:r w:rsidR="00DA33C0">
          <w:rPr>
            <w:noProof/>
            <w:webHidden/>
          </w:rPr>
          <w:t>23</w:t>
        </w:r>
        <w:r w:rsidR="00DA33C0">
          <w:rPr>
            <w:noProof/>
            <w:webHidden/>
          </w:rPr>
          <w:fldChar w:fldCharType="end"/>
        </w:r>
      </w:hyperlink>
    </w:p>
    <w:p w14:paraId="10E877F1" w14:textId="77777777" w:rsidR="00DA33C0" w:rsidRDefault="009B3999">
      <w:pPr>
        <w:pStyle w:val="TOC2"/>
        <w:rPr>
          <w:rFonts w:asciiTheme="minorHAnsi" w:eastAsiaTheme="minorEastAsia" w:hAnsiTheme="minorHAnsi" w:cstheme="minorBidi"/>
          <w:noProof/>
          <w:sz w:val="22"/>
        </w:rPr>
      </w:pPr>
      <w:hyperlink w:anchor="_Toc26352376" w:history="1">
        <w:r w:rsidR="00DA33C0" w:rsidRPr="00E707FF">
          <w:rPr>
            <w:rStyle w:val="Hyperlink"/>
            <w:b/>
            <w:noProof/>
          </w:rPr>
          <w:t>3.13A</w:t>
        </w:r>
        <w:r w:rsidR="00DA33C0">
          <w:rPr>
            <w:rFonts w:asciiTheme="minorHAnsi" w:eastAsiaTheme="minorEastAsia" w:hAnsiTheme="minorHAnsi" w:cstheme="minorBidi"/>
            <w:noProof/>
            <w:sz w:val="22"/>
          </w:rPr>
          <w:tab/>
        </w:r>
        <w:r w:rsidR="00DA33C0" w:rsidRPr="00E707FF">
          <w:rPr>
            <w:rStyle w:val="Hyperlink"/>
            <w:b/>
            <w:noProof/>
          </w:rPr>
          <w:t>Calculation of Period RR Total Accepted Offer Volume and Period RR Total Accepted Bid Volume</w:t>
        </w:r>
        <w:r w:rsidR="00DA33C0">
          <w:rPr>
            <w:noProof/>
            <w:webHidden/>
          </w:rPr>
          <w:tab/>
        </w:r>
        <w:r w:rsidR="00DA33C0">
          <w:rPr>
            <w:noProof/>
            <w:webHidden/>
          </w:rPr>
          <w:fldChar w:fldCharType="begin"/>
        </w:r>
        <w:r w:rsidR="00DA33C0">
          <w:rPr>
            <w:noProof/>
            <w:webHidden/>
          </w:rPr>
          <w:instrText xml:space="preserve"> PAGEREF _Toc26352376 \h </w:instrText>
        </w:r>
        <w:r w:rsidR="00DA33C0">
          <w:rPr>
            <w:noProof/>
            <w:webHidden/>
          </w:rPr>
        </w:r>
        <w:r w:rsidR="00DA33C0">
          <w:rPr>
            <w:noProof/>
            <w:webHidden/>
          </w:rPr>
          <w:fldChar w:fldCharType="separate"/>
        </w:r>
        <w:r w:rsidR="00DA33C0">
          <w:rPr>
            <w:noProof/>
            <w:webHidden/>
          </w:rPr>
          <w:t>24</w:t>
        </w:r>
        <w:r w:rsidR="00DA33C0">
          <w:rPr>
            <w:noProof/>
            <w:webHidden/>
          </w:rPr>
          <w:fldChar w:fldCharType="end"/>
        </w:r>
      </w:hyperlink>
    </w:p>
    <w:p w14:paraId="414E1E3C" w14:textId="77777777" w:rsidR="00DA33C0" w:rsidRDefault="009B3999">
      <w:pPr>
        <w:pStyle w:val="TOC2"/>
        <w:rPr>
          <w:rFonts w:asciiTheme="minorHAnsi" w:eastAsiaTheme="minorEastAsia" w:hAnsiTheme="minorHAnsi" w:cstheme="minorBidi"/>
          <w:noProof/>
          <w:sz w:val="22"/>
        </w:rPr>
      </w:pPr>
      <w:hyperlink w:anchor="_Toc26352377" w:history="1">
        <w:r w:rsidR="00DA33C0" w:rsidRPr="00E707FF">
          <w:rPr>
            <w:rStyle w:val="Hyperlink"/>
            <w:b/>
            <w:noProof/>
          </w:rPr>
          <w:t>3.14</w:t>
        </w:r>
        <w:r w:rsidR="00DA33C0">
          <w:rPr>
            <w:rFonts w:asciiTheme="minorHAnsi" w:eastAsiaTheme="minorEastAsia" w:hAnsiTheme="minorHAnsi" w:cstheme="minorBidi"/>
            <w:noProof/>
            <w:sz w:val="22"/>
          </w:rPr>
          <w:tab/>
        </w:r>
        <w:r w:rsidR="00DA33C0" w:rsidRPr="00E707FF">
          <w:rPr>
            <w:rStyle w:val="Hyperlink"/>
            <w:b/>
            <w:noProof/>
          </w:rPr>
          <w:t>Calculation of Period BM Unit Total Priced Accepted Offer Volume and Period BM Unit Total Accepted Bid Volume (only required for Settlement Days on or after the P194 effective date until the P217 effective date)</w:t>
        </w:r>
        <w:r w:rsidR="00DA33C0">
          <w:rPr>
            <w:noProof/>
            <w:webHidden/>
          </w:rPr>
          <w:tab/>
        </w:r>
        <w:r w:rsidR="00DA33C0">
          <w:rPr>
            <w:noProof/>
            <w:webHidden/>
          </w:rPr>
          <w:fldChar w:fldCharType="begin"/>
        </w:r>
        <w:r w:rsidR="00DA33C0">
          <w:rPr>
            <w:noProof/>
            <w:webHidden/>
          </w:rPr>
          <w:instrText xml:space="preserve"> PAGEREF _Toc26352377 \h </w:instrText>
        </w:r>
        <w:r w:rsidR="00DA33C0">
          <w:rPr>
            <w:noProof/>
            <w:webHidden/>
          </w:rPr>
        </w:r>
        <w:r w:rsidR="00DA33C0">
          <w:rPr>
            <w:noProof/>
            <w:webHidden/>
          </w:rPr>
          <w:fldChar w:fldCharType="separate"/>
        </w:r>
        <w:r w:rsidR="00DA33C0">
          <w:rPr>
            <w:noProof/>
            <w:webHidden/>
          </w:rPr>
          <w:t>24</w:t>
        </w:r>
        <w:r w:rsidR="00DA33C0">
          <w:rPr>
            <w:noProof/>
            <w:webHidden/>
          </w:rPr>
          <w:fldChar w:fldCharType="end"/>
        </w:r>
      </w:hyperlink>
    </w:p>
    <w:p w14:paraId="6CEABAC9" w14:textId="77777777" w:rsidR="00DA33C0" w:rsidRDefault="009B3999">
      <w:pPr>
        <w:pStyle w:val="TOC2"/>
        <w:rPr>
          <w:rFonts w:asciiTheme="minorHAnsi" w:eastAsiaTheme="minorEastAsia" w:hAnsiTheme="minorHAnsi" w:cstheme="minorBidi"/>
          <w:noProof/>
          <w:sz w:val="22"/>
        </w:rPr>
      </w:pPr>
      <w:hyperlink w:anchor="_Toc26352378" w:history="1">
        <w:r w:rsidR="00DA33C0" w:rsidRPr="00E707FF">
          <w:rPr>
            <w:rStyle w:val="Hyperlink"/>
            <w:b/>
            <w:noProof/>
          </w:rPr>
          <w:t>3.15</w:t>
        </w:r>
        <w:r w:rsidR="00DA33C0">
          <w:rPr>
            <w:rFonts w:asciiTheme="minorHAnsi" w:eastAsiaTheme="minorEastAsia" w:hAnsiTheme="minorHAnsi" w:cstheme="minorBidi"/>
            <w:noProof/>
            <w:sz w:val="22"/>
          </w:rPr>
          <w:tab/>
        </w:r>
        <w:r w:rsidR="00DA33C0" w:rsidRPr="00E707FF">
          <w:rPr>
            <w:rStyle w:val="Hyperlink"/>
            <w:b/>
            <w:noProof/>
          </w:rPr>
          <w:t>Calculation of Period BM Unit Offer Cashflow and Period BM Unit Bid Cashflow</w:t>
        </w:r>
        <w:r w:rsidR="00DA33C0">
          <w:rPr>
            <w:noProof/>
            <w:webHidden/>
          </w:rPr>
          <w:tab/>
        </w:r>
        <w:r w:rsidR="00DA33C0">
          <w:rPr>
            <w:noProof/>
            <w:webHidden/>
          </w:rPr>
          <w:fldChar w:fldCharType="begin"/>
        </w:r>
        <w:r w:rsidR="00DA33C0">
          <w:rPr>
            <w:noProof/>
            <w:webHidden/>
          </w:rPr>
          <w:instrText xml:space="preserve"> PAGEREF _Toc26352378 \h </w:instrText>
        </w:r>
        <w:r w:rsidR="00DA33C0">
          <w:rPr>
            <w:noProof/>
            <w:webHidden/>
          </w:rPr>
        </w:r>
        <w:r w:rsidR="00DA33C0">
          <w:rPr>
            <w:noProof/>
            <w:webHidden/>
          </w:rPr>
          <w:fldChar w:fldCharType="separate"/>
        </w:r>
        <w:r w:rsidR="00DA33C0">
          <w:rPr>
            <w:noProof/>
            <w:webHidden/>
          </w:rPr>
          <w:t>25</w:t>
        </w:r>
        <w:r w:rsidR="00DA33C0">
          <w:rPr>
            <w:noProof/>
            <w:webHidden/>
          </w:rPr>
          <w:fldChar w:fldCharType="end"/>
        </w:r>
      </w:hyperlink>
    </w:p>
    <w:p w14:paraId="040CACCE" w14:textId="77777777" w:rsidR="00DA33C0" w:rsidRDefault="009B3999">
      <w:pPr>
        <w:pStyle w:val="TOC2"/>
        <w:rPr>
          <w:rFonts w:asciiTheme="minorHAnsi" w:eastAsiaTheme="minorEastAsia" w:hAnsiTheme="minorHAnsi" w:cstheme="minorBidi"/>
          <w:noProof/>
          <w:sz w:val="22"/>
        </w:rPr>
      </w:pPr>
      <w:hyperlink w:anchor="_Toc26352379" w:history="1">
        <w:r w:rsidR="00DA33C0" w:rsidRPr="00E707FF">
          <w:rPr>
            <w:rStyle w:val="Hyperlink"/>
            <w:b/>
            <w:noProof/>
          </w:rPr>
          <w:t>3.16</w:t>
        </w:r>
        <w:r w:rsidR="00DA33C0">
          <w:rPr>
            <w:rFonts w:asciiTheme="minorHAnsi" w:eastAsiaTheme="minorEastAsia" w:hAnsiTheme="minorHAnsi" w:cstheme="minorBidi"/>
            <w:noProof/>
            <w:sz w:val="22"/>
          </w:rPr>
          <w:tab/>
        </w:r>
        <w:r w:rsidR="00DA33C0" w:rsidRPr="00E707FF">
          <w:rPr>
            <w:rStyle w:val="Hyperlink"/>
            <w:b/>
            <w:noProof/>
          </w:rPr>
          <w:t>Calculation of Period BM Unit Cashflow</w:t>
        </w:r>
        <w:r w:rsidR="00DA33C0">
          <w:rPr>
            <w:noProof/>
            <w:webHidden/>
          </w:rPr>
          <w:tab/>
        </w:r>
        <w:r w:rsidR="00DA33C0">
          <w:rPr>
            <w:noProof/>
            <w:webHidden/>
          </w:rPr>
          <w:fldChar w:fldCharType="begin"/>
        </w:r>
        <w:r w:rsidR="00DA33C0">
          <w:rPr>
            <w:noProof/>
            <w:webHidden/>
          </w:rPr>
          <w:instrText xml:space="preserve"> PAGEREF _Toc26352379 \h </w:instrText>
        </w:r>
        <w:r w:rsidR="00DA33C0">
          <w:rPr>
            <w:noProof/>
            <w:webHidden/>
          </w:rPr>
        </w:r>
        <w:r w:rsidR="00DA33C0">
          <w:rPr>
            <w:noProof/>
            <w:webHidden/>
          </w:rPr>
          <w:fldChar w:fldCharType="separate"/>
        </w:r>
        <w:r w:rsidR="00DA33C0">
          <w:rPr>
            <w:noProof/>
            <w:webHidden/>
          </w:rPr>
          <w:t>25</w:t>
        </w:r>
        <w:r w:rsidR="00DA33C0">
          <w:rPr>
            <w:noProof/>
            <w:webHidden/>
          </w:rPr>
          <w:fldChar w:fldCharType="end"/>
        </w:r>
      </w:hyperlink>
    </w:p>
    <w:p w14:paraId="754E1102" w14:textId="77777777" w:rsidR="00DA33C0" w:rsidRDefault="009B3999">
      <w:pPr>
        <w:pStyle w:val="TOC2"/>
        <w:rPr>
          <w:rFonts w:asciiTheme="minorHAnsi" w:eastAsiaTheme="minorEastAsia" w:hAnsiTheme="minorHAnsi" w:cstheme="minorBidi"/>
          <w:noProof/>
          <w:sz w:val="22"/>
        </w:rPr>
      </w:pPr>
      <w:hyperlink w:anchor="_Toc26352380" w:history="1">
        <w:r w:rsidR="00DA33C0" w:rsidRPr="00E707FF">
          <w:rPr>
            <w:rStyle w:val="Hyperlink"/>
            <w:b/>
            <w:noProof/>
          </w:rPr>
          <w:t>3.17</w:t>
        </w:r>
        <w:r w:rsidR="00DA33C0">
          <w:rPr>
            <w:rFonts w:asciiTheme="minorHAnsi" w:eastAsiaTheme="minorEastAsia" w:hAnsiTheme="minorHAnsi" w:cstheme="minorBidi"/>
            <w:noProof/>
            <w:sz w:val="22"/>
          </w:rPr>
          <w:tab/>
        </w:r>
        <w:r w:rsidR="00DA33C0" w:rsidRPr="00E707FF">
          <w:rPr>
            <w:rStyle w:val="Hyperlink"/>
            <w:b/>
            <w:noProof/>
          </w:rPr>
          <w:t>Calculation of Total System BM Cashflow</w:t>
        </w:r>
        <w:r w:rsidR="00DA33C0">
          <w:rPr>
            <w:noProof/>
            <w:webHidden/>
          </w:rPr>
          <w:tab/>
        </w:r>
        <w:r w:rsidR="00DA33C0">
          <w:rPr>
            <w:noProof/>
            <w:webHidden/>
          </w:rPr>
          <w:fldChar w:fldCharType="begin"/>
        </w:r>
        <w:r w:rsidR="00DA33C0">
          <w:rPr>
            <w:noProof/>
            <w:webHidden/>
          </w:rPr>
          <w:instrText xml:space="preserve"> PAGEREF _Toc26352380 \h </w:instrText>
        </w:r>
        <w:r w:rsidR="00DA33C0">
          <w:rPr>
            <w:noProof/>
            <w:webHidden/>
          </w:rPr>
        </w:r>
        <w:r w:rsidR="00DA33C0">
          <w:rPr>
            <w:noProof/>
            <w:webHidden/>
          </w:rPr>
          <w:fldChar w:fldCharType="separate"/>
        </w:r>
        <w:r w:rsidR="00DA33C0">
          <w:rPr>
            <w:noProof/>
            <w:webHidden/>
          </w:rPr>
          <w:t>25</w:t>
        </w:r>
        <w:r w:rsidR="00DA33C0">
          <w:rPr>
            <w:noProof/>
            <w:webHidden/>
          </w:rPr>
          <w:fldChar w:fldCharType="end"/>
        </w:r>
      </w:hyperlink>
    </w:p>
    <w:p w14:paraId="4EEF6014" w14:textId="77777777" w:rsidR="00DA33C0" w:rsidRDefault="009B3999">
      <w:pPr>
        <w:pStyle w:val="TOC2"/>
        <w:rPr>
          <w:rFonts w:asciiTheme="minorHAnsi" w:eastAsiaTheme="minorEastAsia" w:hAnsiTheme="minorHAnsi" w:cstheme="minorBidi"/>
          <w:noProof/>
          <w:sz w:val="22"/>
        </w:rPr>
      </w:pPr>
      <w:hyperlink w:anchor="_Toc26352381" w:history="1">
        <w:r w:rsidR="00DA33C0" w:rsidRPr="00E707FF">
          <w:rPr>
            <w:rStyle w:val="Hyperlink"/>
            <w:b/>
            <w:noProof/>
          </w:rPr>
          <w:t>3.17D</w:t>
        </w:r>
        <w:r w:rsidR="00DA33C0">
          <w:rPr>
            <w:rFonts w:asciiTheme="minorHAnsi" w:eastAsiaTheme="minorEastAsia" w:hAnsiTheme="minorHAnsi" w:cstheme="minorBidi"/>
            <w:noProof/>
            <w:sz w:val="22"/>
          </w:rPr>
          <w:tab/>
        </w:r>
        <w:r w:rsidR="00DA33C0" w:rsidRPr="00E707FF">
          <w:rPr>
            <w:rStyle w:val="Hyperlink"/>
            <w:b/>
            <w:noProof/>
          </w:rPr>
          <w:t>Calculation of RR Cashflows</w:t>
        </w:r>
        <w:r w:rsidR="00DA33C0">
          <w:rPr>
            <w:noProof/>
            <w:webHidden/>
          </w:rPr>
          <w:tab/>
        </w:r>
        <w:r w:rsidR="00DA33C0">
          <w:rPr>
            <w:noProof/>
            <w:webHidden/>
          </w:rPr>
          <w:fldChar w:fldCharType="begin"/>
        </w:r>
        <w:r w:rsidR="00DA33C0">
          <w:rPr>
            <w:noProof/>
            <w:webHidden/>
          </w:rPr>
          <w:instrText xml:space="preserve"> PAGEREF _Toc26352381 \h </w:instrText>
        </w:r>
        <w:r w:rsidR="00DA33C0">
          <w:rPr>
            <w:noProof/>
            <w:webHidden/>
          </w:rPr>
        </w:r>
        <w:r w:rsidR="00DA33C0">
          <w:rPr>
            <w:noProof/>
            <w:webHidden/>
          </w:rPr>
          <w:fldChar w:fldCharType="separate"/>
        </w:r>
        <w:r w:rsidR="00DA33C0">
          <w:rPr>
            <w:noProof/>
            <w:webHidden/>
          </w:rPr>
          <w:t>27</w:t>
        </w:r>
        <w:r w:rsidR="00DA33C0">
          <w:rPr>
            <w:noProof/>
            <w:webHidden/>
          </w:rPr>
          <w:fldChar w:fldCharType="end"/>
        </w:r>
      </w:hyperlink>
    </w:p>
    <w:p w14:paraId="5045BDE6" w14:textId="77777777" w:rsidR="00DA33C0" w:rsidRDefault="009B3999">
      <w:pPr>
        <w:pStyle w:val="TOC2"/>
        <w:rPr>
          <w:rFonts w:asciiTheme="minorHAnsi" w:eastAsiaTheme="minorEastAsia" w:hAnsiTheme="minorHAnsi" w:cstheme="minorBidi"/>
          <w:noProof/>
          <w:sz w:val="22"/>
        </w:rPr>
      </w:pPr>
      <w:hyperlink w:anchor="_Toc26352382" w:history="1">
        <w:r w:rsidR="00DA33C0" w:rsidRPr="00E707FF">
          <w:rPr>
            <w:rStyle w:val="Hyperlink"/>
            <w:b/>
            <w:noProof/>
          </w:rPr>
          <w:t>3.18</w:t>
        </w:r>
        <w:r w:rsidR="00DA33C0">
          <w:rPr>
            <w:rFonts w:asciiTheme="minorHAnsi" w:eastAsiaTheme="minorEastAsia" w:hAnsiTheme="minorHAnsi" w:cstheme="minorBidi"/>
            <w:noProof/>
            <w:sz w:val="22"/>
          </w:rPr>
          <w:tab/>
        </w:r>
        <w:r w:rsidR="00DA33C0" w:rsidRPr="00E707FF">
          <w:rPr>
            <w:rStyle w:val="Hyperlink"/>
            <w:b/>
            <w:noProof/>
          </w:rPr>
          <w:t>Settlement of Information Imbalances</w:t>
        </w:r>
        <w:r w:rsidR="00DA33C0">
          <w:rPr>
            <w:noProof/>
            <w:webHidden/>
          </w:rPr>
          <w:tab/>
        </w:r>
        <w:r w:rsidR="00DA33C0">
          <w:rPr>
            <w:noProof/>
            <w:webHidden/>
          </w:rPr>
          <w:fldChar w:fldCharType="begin"/>
        </w:r>
        <w:r w:rsidR="00DA33C0">
          <w:rPr>
            <w:noProof/>
            <w:webHidden/>
          </w:rPr>
          <w:instrText xml:space="preserve"> PAGEREF _Toc26352382 \h </w:instrText>
        </w:r>
        <w:r w:rsidR="00DA33C0">
          <w:rPr>
            <w:noProof/>
            <w:webHidden/>
          </w:rPr>
        </w:r>
        <w:r w:rsidR="00DA33C0">
          <w:rPr>
            <w:noProof/>
            <w:webHidden/>
          </w:rPr>
          <w:fldChar w:fldCharType="separate"/>
        </w:r>
        <w:r w:rsidR="00DA33C0">
          <w:rPr>
            <w:noProof/>
            <w:webHidden/>
          </w:rPr>
          <w:t>28</w:t>
        </w:r>
        <w:r w:rsidR="00DA33C0">
          <w:rPr>
            <w:noProof/>
            <w:webHidden/>
          </w:rPr>
          <w:fldChar w:fldCharType="end"/>
        </w:r>
      </w:hyperlink>
    </w:p>
    <w:p w14:paraId="1E930A35" w14:textId="77777777" w:rsidR="00DA33C0" w:rsidRDefault="009B3999">
      <w:pPr>
        <w:pStyle w:val="TOC2"/>
        <w:rPr>
          <w:rFonts w:asciiTheme="minorHAnsi" w:eastAsiaTheme="minorEastAsia" w:hAnsiTheme="minorHAnsi" w:cstheme="minorBidi"/>
          <w:noProof/>
          <w:sz w:val="22"/>
        </w:rPr>
      </w:pPr>
      <w:hyperlink w:anchor="_Toc26352383" w:history="1">
        <w:r w:rsidR="00DA33C0" w:rsidRPr="00E707FF">
          <w:rPr>
            <w:rStyle w:val="Hyperlink"/>
            <w:b/>
            <w:noProof/>
          </w:rPr>
          <w:t>3.19</w:t>
        </w:r>
        <w:r w:rsidR="00DA33C0">
          <w:rPr>
            <w:rFonts w:asciiTheme="minorHAnsi" w:eastAsiaTheme="minorEastAsia" w:hAnsiTheme="minorHAnsi" w:cstheme="minorBidi"/>
            <w:noProof/>
            <w:sz w:val="22"/>
          </w:rPr>
          <w:tab/>
        </w:r>
        <w:r w:rsidR="00DA33C0" w:rsidRPr="00E707FF">
          <w:rPr>
            <w:rStyle w:val="Hyperlink"/>
            <w:b/>
            <w:noProof/>
          </w:rPr>
          <w:t>Calculation of Period FPN</w:t>
        </w:r>
        <w:r w:rsidR="00DA33C0">
          <w:rPr>
            <w:noProof/>
            <w:webHidden/>
          </w:rPr>
          <w:tab/>
        </w:r>
        <w:r w:rsidR="00DA33C0">
          <w:rPr>
            <w:noProof/>
            <w:webHidden/>
          </w:rPr>
          <w:fldChar w:fldCharType="begin"/>
        </w:r>
        <w:r w:rsidR="00DA33C0">
          <w:rPr>
            <w:noProof/>
            <w:webHidden/>
          </w:rPr>
          <w:instrText xml:space="preserve"> PAGEREF _Toc26352383 \h </w:instrText>
        </w:r>
        <w:r w:rsidR="00DA33C0">
          <w:rPr>
            <w:noProof/>
            <w:webHidden/>
          </w:rPr>
        </w:r>
        <w:r w:rsidR="00DA33C0">
          <w:rPr>
            <w:noProof/>
            <w:webHidden/>
          </w:rPr>
          <w:fldChar w:fldCharType="separate"/>
        </w:r>
        <w:r w:rsidR="00DA33C0">
          <w:rPr>
            <w:noProof/>
            <w:webHidden/>
          </w:rPr>
          <w:t>28</w:t>
        </w:r>
        <w:r w:rsidR="00DA33C0">
          <w:rPr>
            <w:noProof/>
            <w:webHidden/>
          </w:rPr>
          <w:fldChar w:fldCharType="end"/>
        </w:r>
      </w:hyperlink>
    </w:p>
    <w:p w14:paraId="09FB4B14" w14:textId="77777777" w:rsidR="00DA33C0" w:rsidRDefault="009B3999">
      <w:pPr>
        <w:pStyle w:val="TOC2"/>
        <w:rPr>
          <w:rFonts w:asciiTheme="minorHAnsi" w:eastAsiaTheme="minorEastAsia" w:hAnsiTheme="minorHAnsi" w:cstheme="minorBidi"/>
          <w:noProof/>
          <w:sz w:val="22"/>
        </w:rPr>
      </w:pPr>
      <w:hyperlink w:anchor="_Toc26352384" w:history="1">
        <w:r w:rsidR="00DA33C0" w:rsidRPr="00E707FF">
          <w:rPr>
            <w:rStyle w:val="Hyperlink"/>
            <w:b/>
            <w:noProof/>
          </w:rPr>
          <w:t>3.20</w:t>
        </w:r>
        <w:r w:rsidR="00DA33C0">
          <w:rPr>
            <w:rFonts w:asciiTheme="minorHAnsi" w:eastAsiaTheme="minorEastAsia" w:hAnsiTheme="minorHAnsi" w:cstheme="minorBidi"/>
            <w:noProof/>
            <w:sz w:val="22"/>
          </w:rPr>
          <w:tab/>
        </w:r>
        <w:r w:rsidR="00DA33C0" w:rsidRPr="00E707FF">
          <w:rPr>
            <w:rStyle w:val="Hyperlink"/>
            <w:b/>
            <w:noProof/>
          </w:rPr>
          <w:t>Calculation of Period BM Unit Balancing Services Volume</w:t>
        </w:r>
        <w:r w:rsidR="00DA33C0">
          <w:rPr>
            <w:noProof/>
            <w:webHidden/>
          </w:rPr>
          <w:tab/>
        </w:r>
        <w:r w:rsidR="00DA33C0">
          <w:rPr>
            <w:noProof/>
            <w:webHidden/>
          </w:rPr>
          <w:fldChar w:fldCharType="begin"/>
        </w:r>
        <w:r w:rsidR="00DA33C0">
          <w:rPr>
            <w:noProof/>
            <w:webHidden/>
          </w:rPr>
          <w:instrText xml:space="preserve"> PAGEREF _Toc26352384 \h </w:instrText>
        </w:r>
        <w:r w:rsidR="00DA33C0">
          <w:rPr>
            <w:noProof/>
            <w:webHidden/>
          </w:rPr>
        </w:r>
        <w:r w:rsidR="00DA33C0">
          <w:rPr>
            <w:noProof/>
            <w:webHidden/>
          </w:rPr>
          <w:fldChar w:fldCharType="separate"/>
        </w:r>
        <w:r w:rsidR="00DA33C0">
          <w:rPr>
            <w:noProof/>
            <w:webHidden/>
          </w:rPr>
          <w:t>28</w:t>
        </w:r>
        <w:r w:rsidR="00DA33C0">
          <w:rPr>
            <w:noProof/>
            <w:webHidden/>
          </w:rPr>
          <w:fldChar w:fldCharType="end"/>
        </w:r>
      </w:hyperlink>
    </w:p>
    <w:p w14:paraId="087BFE1C" w14:textId="77777777" w:rsidR="00DA33C0" w:rsidRDefault="009B3999">
      <w:pPr>
        <w:pStyle w:val="TOC2"/>
        <w:rPr>
          <w:rFonts w:asciiTheme="minorHAnsi" w:eastAsiaTheme="minorEastAsia" w:hAnsiTheme="minorHAnsi" w:cstheme="minorBidi"/>
          <w:noProof/>
          <w:sz w:val="22"/>
        </w:rPr>
      </w:pPr>
      <w:hyperlink w:anchor="_Toc26352385" w:history="1">
        <w:r w:rsidR="00DA33C0" w:rsidRPr="00E707FF">
          <w:rPr>
            <w:rStyle w:val="Hyperlink"/>
            <w:b/>
            <w:noProof/>
          </w:rPr>
          <w:t>3.21</w:t>
        </w:r>
        <w:r w:rsidR="00DA33C0">
          <w:rPr>
            <w:rFonts w:asciiTheme="minorHAnsi" w:eastAsiaTheme="minorEastAsia" w:hAnsiTheme="minorHAnsi" w:cstheme="minorBidi"/>
            <w:noProof/>
            <w:sz w:val="22"/>
          </w:rPr>
          <w:tab/>
        </w:r>
        <w:r w:rsidR="00DA33C0" w:rsidRPr="00E707FF">
          <w:rPr>
            <w:rStyle w:val="Hyperlink"/>
            <w:b/>
            <w:noProof/>
          </w:rPr>
          <w:t>Calculation of Period Expected Metered Volume</w:t>
        </w:r>
        <w:r w:rsidR="00DA33C0">
          <w:rPr>
            <w:noProof/>
            <w:webHidden/>
          </w:rPr>
          <w:tab/>
        </w:r>
        <w:r w:rsidR="00DA33C0">
          <w:rPr>
            <w:noProof/>
            <w:webHidden/>
          </w:rPr>
          <w:fldChar w:fldCharType="begin"/>
        </w:r>
        <w:r w:rsidR="00DA33C0">
          <w:rPr>
            <w:noProof/>
            <w:webHidden/>
          </w:rPr>
          <w:instrText xml:space="preserve"> PAGEREF _Toc26352385 \h </w:instrText>
        </w:r>
        <w:r w:rsidR="00DA33C0">
          <w:rPr>
            <w:noProof/>
            <w:webHidden/>
          </w:rPr>
        </w:r>
        <w:r w:rsidR="00DA33C0">
          <w:rPr>
            <w:noProof/>
            <w:webHidden/>
          </w:rPr>
          <w:fldChar w:fldCharType="separate"/>
        </w:r>
        <w:r w:rsidR="00DA33C0">
          <w:rPr>
            <w:noProof/>
            <w:webHidden/>
          </w:rPr>
          <w:t>29</w:t>
        </w:r>
        <w:r w:rsidR="00DA33C0">
          <w:rPr>
            <w:noProof/>
            <w:webHidden/>
          </w:rPr>
          <w:fldChar w:fldCharType="end"/>
        </w:r>
      </w:hyperlink>
    </w:p>
    <w:p w14:paraId="17D0225C" w14:textId="77777777" w:rsidR="00DA33C0" w:rsidRDefault="009B3999">
      <w:pPr>
        <w:pStyle w:val="TOC2"/>
        <w:rPr>
          <w:rFonts w:asciiTheme="minorHAnsi" w:eastAsiaTheme="minorEastAsia" w:hAnsiTheme="minorHAnsi" w:cstheme="minorBidi"/>
          <w:noProof/>
          <w:sz w:val="22"/>
        </w:rPr>
      </w:pPr>
      <w:hyperlink w:anchor="_Toc26352386" w:history="1">
        <w:r w:rsidR="00DA33C0" w:rsidRPr="00E707FF">
          <w:rPr>
            <w:rStyle w:val="Hyperlink"/>
            <w:b/>
            <w:noProof/>
          </w:rPr>
          <w:t>3.22</w:t>
        </w:r>
        <w:r w:rsidR="00DA33C0">
          <w:rPr>
            <w:rFonts w:asciiTheme="minorHAnsi" w:eastAsiaTheme="minorEastAsia" w:hAnsiTheme="minorHAnsi" w:cstheme="minorBidi"/>
            <w:noProof/>
            <w:sz w:val="22"/>
          </w:rPr>
          <w:tab/>
        </w:r>
        <w:r w:rsidR="00DA33C0" w:rsidRPr="00E707FF">
          <w:rPr>
            <w:rStyle w:val="Hyperlink"/>
            <w:b/>
            <w:noProof/>
          </w:rPr>
          <w:t>Calculation of Period Information Imbalance Volume</w:t>
        </w:r>
        <w:r w:rsidR="00DA33C0">
          <w:rPr>
            <w:noProof/>
            <w:webHidden/>
          </w:rPr>
          <w:tab/>
        </w:r>
        <w:r w:rsidR="00DA33C0">
          <w:rPr>
            <w:noProof/>
            <w:webHidden/>
          </w:rPr>
          <w:fldChar w:fldCharType="begin"/>
        </w:r>
        <w:r w:rsidR="00DA33C0">
          <w:rPr>
            <w:noProof/>
            <w:webHidden/>
          </w:rPr>
          <w:instrText xml:space="preserve"> PAGEREF _Toc26352386 \h </w:instrText>
        </w:r>
        <w:r w:rsidR="00DA33C0">
          <w:rPr>
            <w:noProof/>
            <w:webHidden/>
          </w:rPr>
        </w:r>
        <w:r w:rsidR="00DA33C0">
          <w:rPr>
            <w:noProof/>
            <w:webHidden/>
          </w:rPr>
          <w:fldChar w:fldCharType="separate"/>
        </w:r>
        <w:r w:rsidR="00DA33C0">
          <w:rPr>
            <w:noProof/>
            <w:webHidden/>
          </w:rPr>
          <w:t>29</w:t>
        </w:r>
        <w:r w:rsidR="00DA33C0">
          <w:rPr>
            <w:noProof/>
            <w:webHidden/>
          </w:rPr>
          <w:fldChar w:fldCharType="end"/>
        </w:r>
      </w:hyperlink>
    </w:p>
    <w:p w14:paraId="26C2E104" w14:textId="77777777" w:rsidR="00DA33C0" w:rsidRDefault="009B3999">
      <w:pPr>
        <w:pStyle w:val="TOC2"/>
        <w:rPr>
          <w:rFonts w:asciiTheme="minorHAnsi" w:eastAsiaTheme="minorEastAsia" w:hAnsiTheme="minorHAnsi" w:cstheme="minorBidi"/>
          <w:noProof/>
          <w:sz w:val="22"/>
        </w:rPr>
      </w:pPr>
      <w:hyperlink w:anchor="_Toc26352387" w:history="1">
        <w:r w:rsidR="00DA33C0" w:rsidRPr="00E707FF">
          <w:rPr>
            <w:rStyle w:val="Hyperlink"/>
            <w:b/>
            <w:noProof/>
          </w:rPr>
          <w:t>3.23</w:t>
        </w:r>
        <w:r w:rsidR="00DA33C0">
          <w:rPr>
            <w:rFonts w:asciiTheme="minorHAnsi" w:eastAsiaTheme="minorEastAsia" w:hAnsiTheme="minorHAnsi" w:cstheme="minorBidi"/>
            <w:noProof/>
            <w:sz w:val="22"/>
          </w:rPr>
          <w:tab/>
        </w:r>
        <w:r w:rsidR="00DA33C0" w:rsidRPr="00E707FF">
          <w:rPr>
            <w:rStyle w:val="Hyperlink"/>
            <w:b/>
            <w:noProof/>
          </w:rPr>
          <w:t>Calculation of Information Imbalance Charge</w:t>
        </w:r>
        <w:r w:rsidR="00DA33C0">
          <w:rPr>
            <w:noProof/>
            <w:webHidden/>
          </w:rPr>
          <w:tab/>
        </w:r>
        <w:r w:rsidR="00DA33C0">
          <w:rPr>
            <w:noProof/>
            <w:webHidden/>
          </w:rPr>
          <w:fldChar w:fldCharType="begin"/>
        </w:r>
        <w:r w:rsidR="00DA33C0">
          <w:rPr>
            <w:noProof/>
            <w:webHidden/>
          </w:rPr>
          <w:instrText xml:space="preserve"> PAGEREF _Toc26352387 \h </w:instrText>
        </w:r>
        <w:r w:rsidR="00DA33C0">
          <w:rPr>
            <w:noProof/>
            <w:webHidden/>
          </w:rPr>
        </w:r>
        <w:r w:rsidR="00DA33C0">
          <w:rPr>
            <w:noProof/>
            <w:webHidden/>
          </w:rPr>
          <w:fldChar w:fldCharType="separate"/>
        </w:r>
        <w:r w:rsidR="00DA33C0">
          <w:rPr>
            <w:noProof/>
            <w:webHidden/>
          </w:rPr>
          <w:t>29</w:t>
        </w:r>
        <w:r w:rsidR="00DA33C0">
          <w:rPr>
            <w:noProof/>
            <w:webHidden/>
          </w:rPr>
          <w:fldChar w:fldCharType="end"/>
        </w:r>
      </w:hyperlink>
    </w:p>
    <w:p w14:paraId="1D3F15C5" w14:textId="77777777" w:rsidR="00DA33C0" w:rsidRDefault="009B3999">
      <w:pPr>
        <w:pStyle w:val="TOC2"/>
        <w:rPr>
          <w:rFonts w:asciiTheme="minorHAnsi" w:eastAsiaTheme="minorEastAsia" w:hAnsiTheme="minorHAnsi" w:cstheme="minorBidi"/>
          <w:noProof/>
          <w:sz w:val="22"/>
        </w:rPr>
      </w:pPr>
      <w:hyperlink w:anchor="_Toc26352388" w:history="1">
        <w:r w:rsidR="00DA33C0" w:rsidRPr="00E707FF">
          <w:rPr>
            <w:rStyle w:val="Hyperlink"/>
            <w:b/>
            <w:noProof/>
          </w:rPr>
          <w:t>3.24</w:t>
        </w:r>
        <w:r w:rsidR="00DA33C0">
          <w:rPr>
            <w:rFonts w:asciiTheme="minorHAnsi" w:eastAsiaTheme="minorEastAsia" w:hAnsiTheme="minorHAnsi" w:cstheme="minorBidi"/>
            <w:noProof/>
            <w:sz w:val="22"/>
          </w:rPr>
          <w:tab/>
        </w:r>
        <w:r w:rsidR="00DA33C0" w:rsidRPr="00E707FF">
          <w:rPr>
            <w:rStyle w:val="Hyperlink"/>
            <w:b/>
            <w:noProof/>
          </w:rPr>
          <w:t>Calculation of Total System Information Imbalance Charge</w:t>
        </w:r>
        <w:r w:rsidR="00DA33C0">
          <w:rPr>
            <w:noProof/>
            <w:webHidden/>
          </w:rPr>
          <w:tab/>
        </w:r>
        <w:r w:rsidR="00DA33C0">
          <w:rPr>
            <w:noProof/>
            <w:webHidden/>
          </w:rPr>
          <w:fldChar w:fldCharType="begin"/>
        </w:r>
        <w:r w:rsidR="00DA33C0">
          <w:rPr>
            <w:noProof/>
            <w:webHidden/>
          </w:rPr>
          <w:instrText xml:space="preserve"> PAGEREF _Toc26352388 \h </w:instrText>
        </w:r>
        <w:r w:rsidR="00DA33C0">
          <w:rPr>
            <w:noProof/>
            <w:webHidden/>
          </w:rPr>
        </w:r>
        <w:r w:rsidR="00DA33C0">
          <w:rPr>
            <w:noProof/>
            <w:webHidden/>
          </w:rPr>
          <w:fldChar w:fldCharType="separate"/>
        </w:r>
        <w:r w:rsidR="00DA33C0">
          <w:rPr>
            <w:noProof/>
            <w:webHidden/>
          </w:rPr>
          <w:t>30</w:t>
        </w:r>
        <w:r w:rsidR="00DA33C0">
          <w:rPr>
            <w:noProof/>
            <w:webHidden/>
          </w:rPr>
          <w:fldChar w:fldCharType="end"/>
        </w:r>
      </w:hyperlink>
    </w:p>
    <w:p w14:paraId="1832ECB4" w14:textId="77777777" w:rsidR="00DA33C0" w:rsidRDefault="009B3999">
      <w:pPr>
        <w:pStyle w:val="TOC2"/>
        <w:rPr>
          <w:rFonts w:asciiTheme="minorHAnsi" w:eastAsiaTheme="minorEastAsia" w:hAnsiTheme="minorHAnsi" w:cstheme="minorBidi"/>
          <w:noProof/>
          <w:sz w:val="22"/>
        </w:rPr>
      </w:pPr>
      <w:hyperlink w:anchor="_Toc26352389" w:history="1">
        <w:r w:rsidR="00DA33C0" w:rsidRPr="00E707FF">
          <w:rPr>
            <w:rStyle w:val="Hyperlink"/>
            <w:b/>
            <w:noProof/>
          </w:rPr>
          <w:t>3.25</w:t>
        </w:r>
        <w:r w:rsidR="00DA33C0">
          <w:rPr>
            <w:rFonts w:asciiTheme="minorHAnsi" w:eastAsiaTheme="minorEastAsia" w:hAnsiTheme="minorHAnsi" w:cstheme="minorBidi"/>
            <w:noProof/>
            <w:sz w:val="22"/>
          </w:rPr>
          <w:tab/>
        </w:r>
        <w:r w:rsidR="00DA33C0" w:rsidRPr="00E707FF">
          <w:rPr>
            <w:rStyle w:val="Hyperlink"/>
            <w:b/>
            <w:noProof/>
          </w:rPr>
          <w:t>Daily Party Information Imbalance Charge</w:t>
        </w:r>
        <w:r w:rsidR="00DA33C0">
          <w:rPr>
            <w:noProof/>
            <w:webHidden/>
          </w:rPr>
          <w:tab/>
        </w:r>
        <w:r w:rsidR="00DA33C0">
          <w:rPr>
            <w:noProof/>
            <w:webHidden/>
          </w:rPr>
          <w:fldChar w:fldCharType="begin"/>
        </w:r>
        <w:r w:rsidR="00DA33C0">
          <w:rPr>
            <w:noProof/>
            <w:webHidden/>
          </w:rPr>
          <w:instrText xml:space="preserve"> PAGEREF _Toc26352389 \h </w:instrText>
        </w:r>
        <w:r w:rsidR="00DA33C0">
          <w:rPr>
            <w:noProof/>
            <w:webHidden/>
          </w:rPr>
        </w:r>
        <w:r w:rsidR="00DA33C0">
          <w:rPr>
            <w:noProof/>
            <w:webHidden/>
          </w:rPr>
          <w:fldChar w:fldCharType="separate"/>
        </w:r>
        <w:r w:rsidR="00DA33C0">
          <w:rPr>
            <w:noProof/>
            <w:webHidden/>
          </w:rPr>
          <w:t>30</w:t>
        </w:r>
        <w:r w:rsidR="00DA33C0">
          <w:rPr>
            <w:noProof/>
            <w:webHidden/>
          </w:rPr>
          <w:fldChar w:fldCharType="end"/>
        </w:r>
      </w:hyperlink>
    </w:p>
    <w:p w14:paraId="74AF6977" w14:textId="77777777" w:rsidR="00DA33C0" w:rsidRDefault="009B3999">
      <w:pPr>
        <w:pStyle w:val="TOC2"/>
        <w:rPr>
          <w:rFonts w:asciiTheme="minorHAnsi" w:eastAsiaTheme="minorEastAsia" w:hAnsiTheme="minorHAnsi" w:cstheme="minorBidi"/>
          <w:noProof/>
          <w:sz w:val="22"/>
        </w:rPr>
      </w:pPr>
      <w:hyperlink w:anchor="_Toc26352390" w:history="1">
        <w:r w:rsidR="00DA33C0" w:rsidRPr="00E707FF">
          <w:rPr>
            <w:rStyle w:val="Hyperlink"/>
            <w:b/>
            <w:noProof/>
          </w:rPr>
          <w:t>3.26A</w:t>
        </w:r>
        <w:r w:rsidR="00DA33C0">
          <w:rPr>
            <w:rFonts w:asciiTheme="minorHAnsi" w:eastAsiaTheme="minorEastAsia" w:hAnsiTheme="minorHAnsi" w:cstheme="minorBidi"/>
            <w:noProof/>
            <w:sz w:val="22"/>
          </w:rPr>
          <w:tab/>
        </w:r>
        <w:r w:rsidR="00DA33C0" w:rsidRPr="00E707FF">
          <w:rPr>
            <w:rStyle w:val="Hyperlink"/>
            <w:b/>
            <w:noProof/>
          </w:rPr>
          <w:t>Calculation of Energy Imbalance Prices for Settlement Days on or after the P194 effective date until the P217 effective date</w:t>
        </w:r>
        <w:r w:rsidR="00DA33C0">
          <w:rPr>
            <w:noProof/>
            <w:webHidden/>
          </w:rPr>
          <w:tab/>
        </w:r>
        <w:r w:rsidR="00DA33C0">
          <w:rPr>
            <w:noProof/>
            <w:webHidden/>
          </w:rPr>
          <w:fldChar w:fldCharType="begin"/>
        </w:r>
        <w:r w:rsidR="00DA33C0">
          <w:rPr>
            <w:noProof/>
            <w:webHidden/>
          </w:rPr>
          <w:instrText xml:space="preserve"> PAGEREF _Toc26352390 \h </w:instrText>
        </w:r>
        <w:r w:rsidR="00DA33C0">
          <w:rPr>
            <w:noProof/>
            <w:webHidden/>
          </w:rPr>
        </w:r>
        <w:r w:rsidR="00DA33C0">
          <w:rPr>
            <w:noProof/>
            <w:webHidden/>
          </w:rPr>
          <w:fldChar w:fldCharType="separate"/>
        </w:r>
        <w:r w:rsidR="00DA33C0">
          <w:rPr>
            <w:noProof/>
            <w:webHidden/>
          </w:rPr>
          <w:t>30</w:t>
        </w:r>
        <w:r w:rsidR="00DA33C0">
          <w:rPr>
            <w:noProof/>
            <w:webHidden/>
          </w:rPr>
          <w:fldChar w:fldCharType="end"/>
        </w:r>
      </w:hyperlink>
    </w:p>
    <w:p w14:paraId="086DDD4A" w14:textId="77777777" w:rsidR="00DA33C0" w:rsidRDefault="009B3999">
      <w:pPr>
        <w:pStyle w:val="TOC2"/>
        <w:rPr>
          <w:rFonts w:asciiTheme="minorHAnsi" w:eastAsiaTheme="minorEastAsia" w:hAnsiTheme="minorHAnsi" w:cstheme="minorBidi"/>
          <w:noProof/>
          <w:sz w:val="22"/>
        </w:rPr>
      </w:pPr>
      <w:hyperlink w:anchor="_Toc26352391" w:history="1">
        <w:r w:rsidR="00DA33C0" w:rsidRPr="00E707FF">
          <w:rPr>
            <w:rStyle w:val="Hyperlink"/>
            <w:b/>
            <w:noProof/>
          </w:rPr>
          <w:t>3.26B</w:t>
        </w:r>
        <w:r w:rsidR="00DA33C0">
          <w:rPr>
            <w:rFonts w:asciiTheme="minorHAnsi" w:eastAsiaTheme="minorEastAsia" w:hAnsiTheme="minorHAnsi" w:cstheme="minorBidi"/>
            <w:noProof/>
            <w:sz w:val="22"/>
          </w:rPr>
          <w:tab/>
        </w:r>
        <w:r w:rsidR="00DA33C0" w:rsidRPr="00E707FF">
          <w:rPr>
            <w:rStyle w:val="Hyperlink"/>
            <w:b/>
            <w:noProof/>
          </w:rPr>
          <w:t>Changes to Settlement Data arising from Emergency Instructions for Settlement Days on and after the P194 effective date until the P217 effective date</w:t>
        </w:r>
        <w:r w:rsidR="00DA33C0">
          <w:rPr>
            <w:noProof/>
            <w:webHidden/>
          </w:rPr>
          <w:tab/>
        </w:r>
        <w:r w:rsidR="00DA33C0">
          <w:rPr>
            <w:noProof/>
            <w:webHidden/>
          </w:rPr>
          <w:fldChar w:fldCharType="begin"/>
        </w:r>
        <w:r w:rsidR="00DA33C0">
          <w:rPr>
            <w:noProof/>
            <w:webHidden/>
          </w:rPr>
          <w:instrText xml:space="preserve"> PAGEREF _Toc26352391 \h </w:instrText>
        </w:r>
        <w:r w:rsidR="00DA33C0">
          <w:rPr>
            <w:noProof/>
            <w:webHidden/>
          </w:rPr>
        </w:r>
        <w:r w:rsidR="00DA33C0">
          <w:rPr>
            <w:noProof/>
            <w:webHidden/>
          </w:rPr>
          <w:fldChar w:fldCharType="separate"/>
        </w:r>
        <w:r w:rsidR="00DA33C0">
          <w:rPr>
            <w:noProof/>
            <w:webHidden/>
          </w:rPr>
          <w:t>31</w:t>
        </w:r>
        <w:r w:rsidR="00DA33C0">
          <w:rPr>
            <w:noProof/>
            <w:webHidden/>
          </w:rPr>
          <w:fldChar w:fldCharType="end"/>
        </w:r>
      </w:hyperlink>
    </w:p>
    <w:p w14:paraId="79CF1873" w14:textId="77777777" w:rsidR="00DA33C0" w:rsidRDefault="009B3999">
      <w:pPr>
        <w:pStyle w:val="TOC2"/>
        <w:rPr>
          <w:rFonts w:asciiTheme="minorHAnsi" w:eastAsiaTheme="minorEastAsia" w:hAnsiTheme="minorHAnsi" w:cstheme="minorBidi"/>
          <w:noProof/>
          <w:sz w:val="22"/>
        </w:rPr>
      </w:pPr>
      <w:hyperlink w:anchor="_Toc26352392" w:history="1">
        <w:r w:rsidR="00DA33C0" w:rsidRPr="00E707FF">
          <w:rPr>
            <w:rStyle w:val="Hyperlink"/>
            <w:b/>
            <w:noProof/>
          </w:rPr>
          <w:t>3.26C</w:t>
        </w:r>
        <w:r w:rsidR="00DA33C0">
          <w:rPr>
            <w:rFonts w:asciiTheme="minorHAnsi" w:eastAsiaTheme="minorEastAsia" w:hAnsiTheme="minorHAnsi" w:cstheme="minorBidi"/>
            <w:noProof/>
            <w:sz w:val="22"/>
          </w:rPr>
          <w:tab/>
        </w:r>
        <w:r w:rsidR="00DA33C0" w:rsidRPr="00E707FF">
          <w:rPr>
            <w:rStyle w:val="Hyperlink"/>
            <w:b/>
            <w:noProof/>
          </w:rPr>
          <w:t>Calculation of Energy Imbalance Prices for Settlement Days on or after the P217 effective date</w:t>
        </w:r>
        <w:r w:rsidR="00DA33C0">
          <w:rPr>
            <w:noProof/>
            <w:webHidden/>
          </w:rPr>
          <w:tab/>
        </w:r>
        <w:r w:rsidR="00DA33C0">
          <w:rPr>
            <w:noProof/>
            <w:webHidden/>
          </w:rPr>
          <w:fldChar w:fldCharType="begin"/>
        </w:r>
        <w:r w:rsidR="00DA33C0">
          <w:rPr>
            <w:noProof/>
            <w:webHidden/>
          </w:rPr>
          <w:instrText xml:space="preserve"> PAGEREF _Toc26352392 \h </w:instrText>
        </w:r>
        <w:r w:rsidR="00DA33C0">
          <w:rPr>
            <w:noProof/>
            <w:webHidden/>
          </w:rPr>
        </w:r>
        <w:r w:rsidR="00DA33C0">
          <w:rPr>
            <w:noProof/>
            <w:webHidden/>
          </w:rPr>
          <w:fldChar w:fldCharType="separate"/>
        </w:r>
        <w:r w:rsidR="00DA33C0">
          <w:rPr>
            <w:noProof/>
            <w:webHidden/>
          </w:rPr>
          <w:t>32</w:t>
        </w:r>
        <w:r w:rsidR="00DA33C0">
          <w:rPr>
            <w:noProof/>
            <w:webHidden/>
          </w:rPr>
          <w:fldChar w:fldCharType="end"/>
        </w:r>
      </w:hyperlink>
    </w:p>
    <w:p w14:paraId="18E9F94D" w14:textId="77777777" w:rsidR="00DA33C0" w:rsidRDefault="009B3999">
      <w:pPr>
        <w:pStyle w:val="TOC2"/>
        <w:rPr>
          <w:rFonts w:asciiTheme="minorHAnsi" w:eastAsiaTheme="minorEastAsia" w:hAnsiTheme="minorHAnsi" w:cstheme="minorBidi"/>
          <w:noProof/>
          <w:sz w:val="22"/>
        </w:rPr>
      </w:pPr>
      <w:hyperlink w:anchor="_Toc26352393" w:history="1">
        <w:r w:rsidR="00DA33C0" w:rsidRPr="00E707FF">
          <w:rPr>
            <w:rStyle w:val="Hyperlink"/>
            <w:b/>
            <w:noProof/>
          </w:rPr>
          <w:t>3.27</w:t>
        </w:r>
        <w:r w:rsidR="00DA33C0">
          <w:rPr>
            <w:rFonts w:asciiTheme="minorHAnsi" w:eastAsiaTheme="minorEastAsia" w:hAnsiTheme="minorHAnsi" w:cstheme="minorBidi"/>
            <w:noProof/>
            <w:sz w:val="22"/>
          </w:rPr>
          <w:tab/>
        </w:r>
        <w:r w:rsidR="00DA33C0" w:rsidRPr="00E707FF">
          <w:rPr>
            <w:rStyle w:val="Hyperlink"/>
            <w:b/>
            <w:noProof/>
          </w:rPr>
          <w:t>Calculation of System Total Accepted Offer Volume</w:t>
        </w:r>
        <w:r w:rsidR="00DA33C0">
          <w:rPr>
            <w:noProof/>
            <w:webHidden/>
          </w:rPr>
          <w:tab/>
        </w:r>
        <w:r w:rsidR="00DA33C0">
          <w:rPr>
            <w:noProof/>
            <w:webHidden/>
          </w:rPr>
          <w:fldChar w:fldCharType="begin"/>
        </w:r>
        <w:r w:rsidR="00DA33C0">
          <w:rPr>
            <w:noProof/>
            <w:webHidden/>
          </w:rPr>
          <w:instrText xml:space="preserve"> PAGEREF _Toc26352393 \h </w:instrText>
        </w:r>
        <w:r w:rsidR="00DA33C0">
          <w:rPr>
            <w:noProof/>
            <w:webHidden/>
          </w:rPr>
        </w:r>
        <w:r w:rsidR="00DA33C0">
          <w:rPr>
            <w:noProof/>
            <w:webHidden/>
          </w:rPr>
          <w:fldChar w:fldCharType="separate"/>
        </w:r>
        <w:r w:rsidR="00DA33C0">
          <w:rPr>
            <w:noProof/>
            <w:webHidden/>
          </w:rPr>
          <w:t>34</w:t>
        </w:r>
        <w:r w:rsidR="00DA33C0">
          <w:rPr>
            <w:noProof/>
            <w:webHidden/>
          </w:rPr>
          <w:fldChar w:fldCharType="end"/>
        </w:r>
      </w:hyperlink>
    </w:p>
    <w:p w14:paraId="630DCCD2" w14:textId="77777777" w:rsidR="00DA33C0" w:rsidRDefault="009B3999">
      <w:pPr>
        <w:pStyle w:val="TOC2"/>
        <w:rPr>
          <w:rFonts w:asciiTheme="minorHAnsi" w:eastAsiaTheme="minorEastAsia" w:hAnsiTheme="minorHAnsi" w:cstheme="minorBidi"/>
          <w:noProof/>
          <w:sz w:val="22"/>
        </w:rPr>
      </w:pPr>
      <w:hyperlink w:anchor="_Toc26352394" w:history="1">
        <w:r w:rsidR="00DA33C0" w:rsidRPr="00E707FF">
          <w:rPr>
            <w:rStyle w:val="Hyperlink"/>
            <w:b/>
            <w:noProof/>
          </w:rPr>
          <w:t>3.28</w:t>
        </w:r>
        <w:r w:rsidR="00DA33C0">
          <w:rPr>
            <w:rFonts w:asciiTheme="minorHAnsi" w:eastAsiaTheme="minorEastAsia" w:hAnsiTheme="minorHAnsi" w:cstheme="minorBidi"/>
            <w:noProof/>
            <w:sz w:val="22"/>
          </w:rPr>
          <w:tab/>
        </w:r>
        <w:r w:rsidR="00DA33C0" w:rsidRPr="00E707FF">
          <w:rPr>
            <w:rStyle w:val="Hyperlink"/>
            <w:b/>
            <w:noProof/>
          </w:rPr>
          <w:t>Calculation of System Total Accepted Bid Volume</w:t>
        </w:r>
        <w:r w:rsidR="00DA33C0">
          <w:rPr>
            <w:noProof/>
            <w:webHidden/>
          </w:rPr>
          <w:tab/>
        </w:r>
        <w:r w:rsidR="00DA33C0">
          <w:rPr>
            <w:noProof/>
            <w:webHidden/>
          </w:rPr>
          <w:fldChar w:fldCharType="begin"/>
        </w:r>
        <w:r w:rsidR="00DA33C0">
          <w:rPr>
            <w:noProof/>
            <w:webHidden/>
          </w:rPr>
          <w:instrText xml:space="preserve"> PAGEREF _Toc26352394 \h </w:instrText>
        </w:r>
        <w:r w:rsidR="00DA33C0">
          <w:rPr>
            <w:noProof/>
            <w:webHidden/>
          </w:rPr>
        </w:r>
        <w:r w:rsidR="00DA33C0">
          <w:rPr>
            <w:noProof/>
            <w:webHidden/>
          </w:rPr>
          <w:fldChar w:fldCharType="separate"/>
        </w:r>
        <w:r w:rsidR="00DA33C0">
          <w:rPr>
            <w:noProof/>
            <w:webHidden/>
          </w:rPr>
          <w:t>34</w:t>
        </w:r>
        <w:r w:rsidR="00DA33C0">
          <w:rPr>
            <w:noProof/>
            <w:webHidden/>
          </w:rPr>
          <w:fldChar w:fldCharType="end"/>
        </w:r>
      </w:hyperlink>
    </w:p>
    <w:p w14:paraId="237789EE" w14:textId="77777777" w:rsidR="00DA33C0" w:rsidRDefault="009B3999">
      <w:pPr>
        <w:pStyle w:val="TOC2"/>
        <w:rPr>
          <w:rFonts w:asciiTheme="minorHAnsi" w:eastAsiaTheme="minorEastAsia" w:hAnsiTheme="minorHAnsi" w:cstheme="minorBidi"/>
          <w:noProof/>
          <w:sz w:val="22"/>
        </w:rPr>
      </w:pPr>
      <w:hyperlink w:anchor="_Toc26352395" w:history="1">
        <w:r w:rsidR="00DA33C0" w:rsidRPr="00E707FF">
          <w:rPr>
            <w:rStyle w:val="Hyperlink"/>
            <w:b/>
            <w:noProof/>
          </w:rPr>
          <w:t>3.29</w:t>
        </w:r>
        <w:r w:rsidR="00DA33C0">
          <w:rPr>
            <w:rFonts w:asciiTheme="minorHAnsi" w:eastAsiaTheme="minorEastAsia" w:hAnsiTheme="minorHAnsi" w:cstheme="minorBidi"/>
            <w:noProof/>
            <w:sz w:val="22"/>
          </w:rPr>
          <w:tab/>
        </w:r>
        <w:r w:rsidR="00DA33C0" w:rsidRPr="00E707FF">
          <w:rPr>
            <w:rStyle w:val="Hyperlink"/>
            <w:b/>
            <w:noProof/>
          </w:rPr>
          <w:t>No Longer Used.</w:t>
        </w:r>
        <w:r w:rsidR="00DA33C0">
          <w:rPr>
            <w:noProof/>
            <w:webHidden/>
          </w:rPr>
          <w:tab/>
        </w:r>
        <w:r w:rsidR="00DA33C0">
          <w:rPr>
            <w:noProof/>
            <w:webHidden/>
          </w:rPr>
          <w:fldChar w:fldCharType="begin"/>
        </w:r>
        <w:r w:rsidR="00DA33C0">
          <w:rPr>
            <w:noProof/>
            <w:webHidden/>
          </w:rPr>
          <w:instrText xml:space="preserve"> PAGEREF _Toc26352395 \h </w:instrText>
        </w:r>
        <w:r w:rsidR="00DA33C0">
          <w:rPr>
            <w:noProof/>
            <w:webHidden/>
          </w:rPr>
        </w:r>
        <w:r w:rsidR="00DA33C0">
          <w:rPr>
            <w:noProof/>
            <w:webHidden/>
          </w:rPr>
          <w:fldChar w:fldCharType="separate"/>
        </w:r>
        <w:r w:rsidR="00DA33C0">
          <w:rPr>
            <w:noProof/>
            <w:webHidden/>
          </w:rPr>
          <w:t>35</w:t>
        </w:r>
        <w:r w:rsidR="00DA33C0">
          <w:rPr>
            <w:noProof/>
            <w:webHidden/>
          </w:rPr>
          <w:fldChar w:fldCharType="end"/>
        </w:r>
      </w:hyperlink>
    </w:p>
    <w:p w14:paraId="3BF329AE" w14:textId="77777777" w:rsidR="00DA33C0" w:rsidRDefault="009B3999">
      <w:pPr>
        <w:pStyle w:val="TOC2"/>
        <w:rPr>
          <w:rFonts w:asciiTheme="minorHAnsi" w:eastAsiaTheme="minorEastAsia" w:hAnsiTheme="minorHAnsi" w:cstheme="minorBidi"/>
          <w:noProof/>
          <w:sz w:val="22"/>
        </w:rPr>
      </w:pPr>
      <w:hyperlink w:anchor="_Toc26352396" w:history="1">
        <w:r w:rsidR="00DA33C0" w:rsidRPr="00E707FF">
          <w:rPr>
            <w:rStyle w:val="Hyperlink"/>
            <w:b/>
            <w:noProof/>
          </w:rPr>
          <w:t>3.30</w:t>
        </w:r>
        <w:r w:rsidR="00DA33C0">
          <w:rPr>
            <w:rFonts w:asciiTheme="minorHAnsi" w:eastAsiaTheme="minorEastAsia" w:hAnsiTheme="minorHAnsi" w:cstheme="minorBidi"/>
            <w:noProof/>
            <w:sz w:val="22"/>
          </w:rPr>
          <w:tab/>
        </w:r>
        <w:r w:rsidR="00DA33C0" w:rsidRPr="00E707FF">
          <w:rPr>
            <w:rStyle w:val="Hyperlink"/>
            <w:b/>
            <w:noProof/>
          </w:rPr>
          <w:t>No Longer Used.</w:t>
        </w:r>
        <w:r w:rsidR="00DA33C0">
          <w:rPr>
            <w:noProof/>
            <w:webHidden/>
          </w:rPr>
          <w:tab/>
        </w:r>
        <w:r w:rsidR="00DA33C0">
          <w:rPr>
            <w:noProof/>
            <w:webHidden/>
          </w:rPr>
          <w:fldChar w:fldCharType="begin"/>
        </w:r>
        <w:r w:rsidR="00DA33C0">
          <w:rPr>
            <w:noProof/>
            <w:webHidden/>
          </w:rPr>
          <w:instrText xml:space="preserve"> PAGEREF _Toc26352396 \h </w:instrText>
        </w:r>
        <w:r w:rsidR="00DA33C0">
          <w:rPr>
            <w:noProof/>
            <w:webHidden/>
          </w:rPr>
        </w:r>
        <w:r w:rsidR="00DA33C0">
          <w:rPr>
            <w:noProof/>
            <w:webHidden/>
          </w:rPr>
          <w:fldChar w:fldCharType="separate"/>
        </w:r>
        <w:r w:rsidR="00DA33C0">
          <w:rPr>
            <w:noProof/>
            <w:webHidden/>
          </w:rPr>
          <w:t>35</w:t>
        </w:r>
        <w:r w:rsidR="00DA33C0">
          <w:rPr>
            <w:noProof/>
            <w:webHidden/>
          </w:rPr>
          <w:fldChar w:fldCharType="end"/>
        </w:r>
      </w:hyperlink>
    </w:p>
    <w:p w14:paraId="7A92D737" w14:textId="77777777" w:rsidR="00DA33C0" w:rsidRDefault="009B3999">
      <w:pPr>
        <w:pStyle w:val="TOC2"/>
        <w:rPr>
          <w:rFonts w:asciiTheme="minorHAnsi" w:eastAsiaTheme="minorEastAsia" w:hAnsiTheme="minorHAnsi" w:cstheme="minorBidi"/>
          <w:noProof/>
          <w:sz w:val="22"/>
        </w:rPr>
      </w:pPr>
      <w:hyperlink w:anchor="_Toc26352397" w:history="1">
        <w:r w:rsidR="00DA33C0" w:rsidRPr="00E707FF">
          <w:rPr>
            <w:rStyle w:val="Hyperlink"/>
            <w:b/>
            <w:noProof/>
          </w:rPr>
          <w:t>3.30A</w:t>
        </w:r>
        <w:r w:rsidR="00DA33C0">
          <w:rPr>
            <w:rFonts w:asciiTheme="minorHAnsi" w:eastAsiaTheme="minorEastAsia" w:hAnsiTheme="minorHAnsi" w:cstheme="minorBidi"/>
            <w:noProof/>
            <w:sz w:val="22"/>
          </w:rPr>
          <w:tab/>
        </w:r>
        <w:r w:rsidR="00DA33C0" w:rsidRPr="00E707FF">
          <w:rPr>
            <w:rStyle w:val="Hyperlink"/>
            <w:b/>
            <w:noProof/>
          </w:rPr>
          <w:t>No Longer Used.</w:t>
        </w:r>
        <w:r w:rsidR="00DA33C0">
          <w:rPr>
            <w:noProof/>
            <w:webHidden/>
          </w:rPr>
          <w:tab/>
        </w:r>
        <w:r w:rsidR="00DA33C0">
          <w:rPr>
            <w:noProof/>
            <w:webHidden/>
          </w:rPr>
          <w:fldChar w:fldCharType="begin"/>
        </w:r>
        <w:r w:rsidR="00DA33C0">
          <w:rPr>
            <w:noProof/>
            <w:webHidden/>
          </w:rPr>
          <w:instrText xml:space="preserve"> PAGEREF _Toc26352397 \h </w:instrText>
        </w:r>
        <w:r w:rsidR="00DA33C0">
          <w:rPr>
            <w:noProof/>
            <w:webHidden/>
          </w:rPr>
        </w:r>
        <w:r w:rsidR="00DA33C0">
          <w:rPr>
            <w:noProof/>
            <w:webHidden/>
          </w:rPr>
          <w:fldChar w:fldCharType="separate"/>
        </w:r>
        <w:r w:rsidR="00DA33C0">
          <w:rPr>
            <w:noProof/>
            <w:webHidden/>
          </w:rPr>
          <w:t>35</w:t>
        </w:r>
        <w:r w:rsidR="00DA33C0">
          <w:rPr>
            <w:noProof/>
            <w:webHidden/>
          </w:rPr>
          <w:fldChar w:fldCharType="end"/>
        </w:r>
      </w:hyperlink>
    </w:p>
    <w:p w14:paraId="6E576578" w14:textId="77777777" w:rsidR="00DA33C0" w:rsidRDefault="009B3999">
      <w:pPr>
        <w:pStyle w:val="TOC2"/>
        <w:rPr>
          <w:rFonts w:asciiTheme="minorHAnsi" w:eastAsiaTheme="minorEastAsia" w:hAnsiTheme="minorHAnsi" w:cstheme="minorBidi"/>
          <w:noProof/>
          <w:sz w:val="22"/>
        </w:rPr>
      </w:pPr>
      <w:hyperlink w:anchor="_Toc26352398" w:history="1">
        <w:r w:rsidR="00DA33C0" w:rsidRPr="00E707FF">
          <w:rPr>
            <w:rStyle w:val="Hyperlink"/>
            <w:b/>
            <w:noProof/>
          </w:rPr>
          <w:t>3.31</w:t>
        </w:r>
        <w:r w:rsidR="00DA33C0">
          <w:rPr>
            <w:rFonts w:asciiTheme="minorHAnsi" w:eastAsiaTheme="minorEastAsia" w:hAnsiTheme="minorHAnsi" w:cstheme="minorBidi"/>
            <w:noProof/>
            <w:sz w:val="22"/>
          </w:rPr>
          <w:tab/>
        </w:r>
        <w:r w:rsidR="00DA33C0" w:rsidRPr="00E707FF">
          <w:rPr>
            <w:rStyle w:val="Hyperlink"/>
            <w:b/>
            <w:noProof/>
          </w:rPr>
          <w:t>No Longer Used.</w:t>
        </w:r>
        <w:r w:rsidR="00DA33C0">
          <w:rPr>
            <w:noProof/>
            <w:webHidden/>
          </w:rPr>
          <w:tab/>
        </w:r>
        <w:r w:rsidR="00DA33C0">
          <w:rPr>
            <w:noProof/>
            <w:webHidden/>
          </w:rPr>
          <w:fldChar w:fldCharType="begin"/>
        </w:r>
        <w:r w:rsidR="00DA33C0">
          <w:rPr>
            <w:noProof/>
            <w:webHidden/>
          </w:rPr>
          <w:instrText xml:space="preserve"> PAGEREF _Toc26352398 \h </w:instrText>
        </w:r>
        <w:r w:rsidR="00DA33C0">
          <w:rPr>
            <w:noProof/>
            <w:webHidden/>
          </w:rPr>
        </w:r>
        <w:r w:rsidR="00DA33C0">
          <w:rPr>
            <w:noProof/>
            <w:webHidden/>
          </w:rPr>
          <w:fldChar w:fldCharType="separate"/>
        </w:r>
        <w:r w:rsidR="00DA33C0">
          <w:rPr>
            <w:noProof/>
            <w:webHidden/>
          </w:rPr>
          <w:t>35</w:t>
        </w:r>
        <w:r w:rsidR="00DA33C0">
          <w:rPr>
            <w:noProof/>
            <w:webHidden/>
          </w:rPr>
          <w:fldChar w:fldCharType="end"/>
        </w:r>
      </w:hyperlink>
    </w:p>
    <w:p w14:paraId="29DC9C9D" w14:textId="77777777" w:rsidR="00DA33C0" w:rsidRDefault="009B3999">
      <w:pPr>
        <w:pStyle w:val="TOC2"/>
        <w:rPr>
          <w:rFonts w:asciiTheme="minorHAnsi" w:eastAsiaTheme="minorEastAsia" w:hAnsiTheme="minorHAnsi" w:cstheme="minorBidi"/>
          <w:noProof/>
          <w:sz w:val="22"/>
        </w:rPr>
      </w:pPr>
      <w:hyperlink w:anchor="_Toc26352399" w:history="1">
        <w:r w:rsidR="00DA33C0" w:rsidRPr="00E707FF">
          <w:rPr>
            <w:rStyle w:val="Hyperlink"/>
            <w:b/>
            <w:noProof/>
          </w:rPr>
          <w:t>3.31A</w:t>
        </w:r>
        <w:r w:rsidR="00DA33C0">
          <w:rPr>
            <w:rFonts w:asciiTheme="minorHAnsi" w:eastAsiaTheme="minorEastAsia" w:hAnsiTheme="minorHAnsi" w:cstheme="minorBidi"/>
            <w:noProof/>
            <w:sz w:val="22"/>
          </w:rPr>
          <w:tab/>
        </w:r>
        <w:r w:rsidR="00DA33C0" w:rsidRPr="00E707FF">
          <w:rPr>
            <w:rStyle w:val="Hyperlink"/>
            <w:b/>
            <w:noProof/>
          </w:rPr>
          <w:t>Calculation of System Buy Price (SBP) for Settlement Days on or after the P217 effective date</w:t>
        </w:r>
        <w:r w:rsidR="00DA33C0">
          <w:rPr>
            <w:noProof/>
            <w:webHidden/>
          </w:rPr>
          <w:tab/>
        </w:r>
        <w:r w:rsidR="00DA33C0">
          <w:rPr>
            <w:noProof/>
            <w:webHidden/>
          </w:rPr>
          <w:fldChar w:fldCharType="begin"/>
        </w:r>
        <w:r w:rsidR="00DA33C0">
          <w:rPr>
            <w:noProof/>
            <w:webHidden/>
          </w:rPr>
          <w:instrText xml:space="preserve"> PAGEREF _Toc26352399 \h </w:instrText>
        </w:r>
        <w:r w:rsidR="00DA33C0">
          <w:rPr>
            <w:noProof/>
            <w:webHidden/>
          </w:rPr>
        </w:r>
        <w:r w:rsidR="00DA33C0">
          <w:rPr>
            <w:noProof/>
            <w:webHidden/>
          </w:rPr>
          <w:fldChar w:fldCharType="separate"/>
        </w:r>
        <w:r w:rsidR="00DA33C0">
          <w:rPr>
            <w:noProof/>
            <w:webHidden/>
          </w:rPr>
          <w:t>36</w:t>
        </w:r>
        <w:r w:rsidR="00DA33C0">
          <w:rPr>
            <w:noProof/>
            <w:webHidden/>
          </w:rPr>
          <w:fldChar w:fldCharType="end"/>
        </w:r>
      </w:hyperlink>
    </w:p>
    <w:p w14:paraId="0F70FBCB" w14:textId="77777777" w:rsidR="00DA33C0" w:rsidRDefault="009B3999">
      <w:pPr>
        <w:pStyle w:val="TOC2"/>
        <w:rPr>
          <w:rFonts w:asciiTheme="minorHAnsi" w:eastAsiaTheme="minorEastAsia" w:hAnsiTheme="minorHAnsi" w:cstheme="minorBidi"/>
          <w:noProof/>
          <w:sz w:val="22"/>
        </w:rPr>
      </w:pPr>
      <w:hyperlink w:anchor="_Toc26352400" w:history="1">
        <w:r w:rsidR="00DA33C0" w:rsidRPr="00E707FF">
          <w:rPr>
            <w:rStyle w:val="Hyperlink"/>
            <w:b/>
            <w:noProof/>
          </w:rPr>
          <w:t>3.32</w:t>
        </w:r>
        <w:r w:rsidR="00DA33C0">
          <w:rPr>
            <w:rFonts w:asciiTheme="minorHAnsi" w:eastAsiaTheme="minorEastAsia" w:hAnsiTheme="minorHAnsi" w:cstheme="minorBidi"/>
            <w:noProof/>
            <w:sz w:val="22"/>
          </w:rPr>
          <w:tab/>
        </w:r>
        <w:r w:rsidR="00DA33C0" w:rsidRPr="00E707FF">
          <w:rPr>
            <w:rStyle w:val="Hyperlink"/>
            <w:b/>
            <w:noProof/>
          </w:rPr>
          <w:t>No Longer Used.</w:t>
        </w:r>
        <w:r w:rsidR="00DA33C0">
          <w:rPr>
            <w:noProof/>
            <w:webHidden/>
          </w:rPr>
          <w:tab/>
        </w:r>
        <w:r w:rsidR="00DA33C0">
          <w:rPr>
            <w:noProof/>
            <w:webHidden/>
          </w:rPr>
          <w:fldChar w:fldCharType="begin"/>
        </w:r>
        <w:r w:rsidR="00DA33C0">
          <w:rPr>
            <w:noProof/>
            <w:webHidden/>
          </w:rPr>
          <w:instrText xml:space="preserve"> PAGEREF _Toc26352400 \h </w:instrText>
        </w:r>
        <w:r w:rsidR="00DA33C0">
          <w:rPr>
            <w:noProof/>
            <w:webHidden/>
          </w:rPr>
        </w:r>
        <w:r w:rsidR="00DA33C0">
          <w:rPr>
            <w:noProof/>
            <w:webHidden/>
          </w:rPr>
          <w:fldChar w:fldCharType="separate"/>
        </w:r>
        <w:r w:rsidR="00DA33C0">
          <w:rPr>
            <w:noProof/>
            <w:webHidden/>
          </w:rPr>
          <w:t>36</w:t>
        </w:r>
        <w:r w:rsidR="00DA33C0">
          <w:rPr>
            <w:noProof/>
            <w:webHidden/>
          </w:rPr>
          <w:fldChar w:fldCharType="end"/>
        </w:r>
      </w:hyperlink>
    </w:p>
    <w:p w14:paraId="7C785C88" w14:textId="77777777" w:rsidR="00DA33C0" w:rsidRDefault="009B3999">
      <w:pPr>
        <w:pStyle w:val="TOC2"/>
        <w:rPr>
          <w:rFonts w:asciiTheme="minorHAnsi" w:eastAsiaTheme="minorEastAsia" w:hAnsiTheme="minorHAnsi" w:cstheme="minorBidi"/>
          <w:noProof/>
          <w:sz w:val="22"/>
        </w:rPr>
      </w:pPr>
      <w:hyperlink w:anchor="_Toc26352401" w:history="1">
        <w:r w:rsidR="00DA33C0" w:rsidRPr="00E707FF">
          <w:rPr>
            <w:rStyle w:val="Hyperlink"/>
            <w:b/>
            <w:noProof/>
          </w:rPr>
          <w:t>3.32A</w:t>
        </w:r>
        <w:r w:rsidR="00DA33C0">
          <w:rPr>
            <w:rFonts w:asciiTheme="minorHAnsi" w:eastAsiaTheme="minorEastAsia" w:hAnsiTheme="minorHAnsi" w:cstheme="minorBidi"/>
            <w:noProof/>
            <w:sz w:val="22"/>
          </w:rPr>
          <w:tab/>
        </w:r>
        <w:r w:rsidR="00DA33C0" w:rsidRPr="00E707FF">
          <w:rPr>
            <w:rStyle w:val="Hyperlink"/>
            <w:b/>
            <w:noProof/>
          </w:rPr>
          <w:t>Calculation of System Sell Price (SSP) for Settlement Days on or after the P217 effective date</w:t>
        </w:r>
        <w:r w:rsidR="00DA33C0">
          <w:rPr>
            <w:noProof/>
            <w:webHidden/>
          </w:rPr>
          <w:tab/>
        </w:r>
        <w:r w:rsidR="00DA33C0">
          <w:rPr>
            <w:noProof/>
            <w:webHidden/>
          </w:rPr>
          <w:fldChar w:fldCharType="begin"/>
        </w:r>
        <w:r w:rsidR="00DA33C0">
          <w:rPr>
            <w:noProof/>
            <w:webHidden/>
          </w:rPr>
          <w:instrText xml:space="preserve"> PAGEREF _Toc26352401 \h </w:instrText>
        </w:r>
        <w:r w:rsidR="00DA33C0">
          <w:rPr>
            <w:noProof/>
            <w:webHidden/>
          </w:rPr>
        </w:r>
        <w:r w:rsidR="00DA33C0">
          <w:rPr>
            <w:noProof/>
            <w:webHidden/>
          </w:rPr>
          <w:fldChar w:fldCharType="separate"/>
        </w:r>
        <w:r w:rsidR="00DA33C0">
          <w:rPr>
            <w:noProof/>
            <w:webHidden/>
          </w:rPr>
          <w:t>36</w:t>
        </w:r>
        <w:r w:rsidR="00DA33C0">
          <w:rPr>
            <w:noProof/>
            <w:webHidden/>
          </w:rPr>
          <w:fldChar w:fldCharType="end"/>
        </w:r>
      </w:hyperlink>
    </w:p>
    <w:p w14:paraId="3082B9AE" w14:textId="77777777" w:rsidR="00DA33C0" w:rsidRDefault="009B3999">
      <w:pPr>
        <w:pStyle w:val="TOC2"/>
        <w:rPr>
          <w:rFonts w:asciiTheme="minorHAnsi" w:eastAsiaTheme="minorEastAsia" w:hAnsiTheme="minorHAnsi" w:cstheme="minorBidi"/>
          <w:noProof/>
          <w:sz w:val="22"/>
        </w:rPr>
      </w:pPr>
      <w:hyperlink w:anchor="_Toc26352402" w:history="1">
        <w:r w:rsidR="00DA33C0" w:rsidRPr="00E707FF">
          <w:rPr>
            <w:rStyle w:val="Hyperlink"/>
            <w:b/>
            <w:noProof/>
          </w:rPr>
          <w:t>3.32B</w:t>
        </w:r>
        <w:r w:rsidR="00DA33C0">
          <w:rPr>
            <w:rFonts w:asciiTheme="minorHAnsi" w:eastAsiaTheme="minorEastAsia" w:hAnsiTheme="minorHAnsi" w:cstheme="minorBidi"/>
            <w:noProof/>
            <w:sz w:val="22"/>
          </w:rPr>
          <w:tab/>
        </w:r>
        <w:r w:rsidR="00DA33C0" w:rsidRPr="00E707FF">
          <w:rPr>
            <w:rStyle w:val="Hyperlink"/>
            <w:b/>
            <w:noProof/>
          </w:rPr>
          <w:t>No Longer Used.</w:t>
        </w:r>
        <w:r w:rsidR="00DA33C0">
          <w:rPr>
            <w:noProof/>
            <w:webHidden/>
          </w:rPr>
          <w:tab/>
        </w:r>
        <w:r w:rsidR="00DA33C0">
          <w:rPr>
            <w:noProof/>
            <w:webHidden/>
          </w:rPr>
          <w:fldChar w:fldCharType="begin"/>
        </w:r>
        <w:r w:rsidR="00DA33C0">
          <w:rPr>
            <w:noProof/>
            <w:webHidden/>
          </w:rPr>
          <w:instrText xml:space="preserve"> PAGEREF _Toc26352402 \h </w:instrText>
        </w:r>
        <w:r w:rsidR="00DA33C0">
          <w:rPr>
            <w:noProof/>
            <w:webHidden/>
          </w:rPr>
        </w:r>
        <w:r w:rsidR="00DA33C0">
          <w:rPr>
            <w:noProof/>
            <w:webHidden/>
          </w:rPr>
          <w:fldChar w:fldCharType="separate"/>
        </w:r>
        <w:r w:rsidR="00DA33C0">
          <w:rPr>
            <w:noProof/>
            <w:webHidden/>
          </w:rPr>
          <w:t>36</w:t>
        </w:r>
        <w:r w:rsidR="00DA33C0">
          <w:rPr>
            <w:noProof/>
            <w:webHidden/>
          </w:rPr>
          <w:fldChar w:fldCharType="end"/>
        </w:r>
      </w:hyperlink>
    </w:p>
    <w:p w14:paraId="221A0DD2" w14:textId="77777777" w:rsidR="00DA33C0" w:rsidRDefault="009B3999">
      <w:pPr>
        <w:pStyle w:val="TOC2"/>
        <w:rPr>
          <w:rFonts w:asciiTheme="minorHAnsi" w:eastAsiaTheme="minorEastAsia" w:hAnsiTheme="minorHAnsi" w:cstheme="minorBidi"/>
          <w:noProof/>
          <w:sz w:val="22"/>
        </w:rPr>
      </w:pPr>
      <w:hyperlink w:anchor="_Toc26352403" w:history="1">
        <w:r w:rsidR="00DA33C0" w:rsidRPr="00E707FF">
          <w:rPr>
            <w:rStyle w:val="Hyperlink"/>
            <w:b/>
            <w:noProof/>
          </w:rPr>
          <w:t>3.32C</w:t>
        </w:r>
        <w:r w:rsidR="00DA33C0">
          <w:rPr>
            <w:rFonts w:asciiTheme="minorHAnsi" w:eastAsiaTheme="minorEastAsia" w:hAnsiTheme="minorHAnsi" w:cstheme="minorBidi"/>
            <w:noProof/>
            <w:sz w:val="22"/>
          </w:rPr>
          <w:tab/>
        </w:r>
        <w:r w:rsidR="00DA33C0" w:rsidRPr="00E707FF">
          <w:rPr>
            <w:rStyle w:val="Hyperlink"/>
            <w:b/>
            <w:noProof/>
          </w:rPr>
          <w:t>Defaulting and capping scenarios (Price Derivation Codes) for Settlement Days on or after the P217 effective date</w:t>
        </w:r>
        <w:r w:rsidR="00DA33C0">
          <w:rPr>
            <w:noProof/>
            <w:webHidden/>
          </w:rPr>
          <w:tab/>
        </w:r>
        <w:r w:rsidR="00DA33C0">
          <w:rPr>
            <w:noProof/>
            <w:webHidden/>
          </w:rPr>
          <w:fldChar w:fldCharType="begin"/>
        </w:r>
        <w:r w:rsidR="00DA33C0">
          <w:rPr>
            <w:noProof/>
            <w:webHidden/>
          </w:rPr>
          <w:instrText xml:space="preserve"> PAGEREF _Toc26352403 \h </w:instrText>
        </w:r>
        <w:r w:rsidR="00DA33C0">
          <w:rPr>
            <w:noProof/>
            <w:webHidden/>
          </w:rPr>
        </w:r>
        <w:r w:rsidR="00DA33C0">
          <w:rPr>
            <w:noProof/>
            <w:webHidden/>
          </w:rPr>
          <w:fldChar w:fldCharType="separate"/>
        </w:r>
        <w:r w:rsidR="00DA33C0">
          <w:rPr>
            <w:noProof/>
            <w:webHidden/>
          </w:rPr>
          <w:t>36</w:t>
        </w:r>
        <w:r w:rsidR="00DA33C0">
          <w:rPr>
            <w:noProof/>
            <w:webHidden/>
          </w:rPr>
          <w:fldChar w:fldCharType="end"/>
        </w:r>
      </w:hyperlink>
    </w:p>
    <w:p w14:paraId="5C910150" w14:textId="77777777" w:rsidR="00DA33C0" w:rsidRDefault="009B3999">
      <w:pPr>
        <w:pStyle w:val="TOC2"/>
        <w:rPr>
          <w:rFonts w:asciiTheme="minorHAnsi" w:eastAsiaTheme="minorEastAsia" w:hAnsiTheme="minorHAnsi" w:cstheme="minorBidi"/>
          <w:noProof/>
          <w:sz w:val="22"/>
        </w:rPr>
      </w:pPr>
      <w:hyperlink w:anchor="_Toc26352404" w:history="1">
        <w:r w:rsidR="00DA33C0" w:rsidRPr="00E707FF">
          <w:rPr>
            <w:rStyle w:val="Hyperlink"/>
            <w:b/>
            <w:noProof/>
          </w:rPr>
          <w:t>3.33</w:t>
        </w:r>
        <w:r w:rsidR="00DA33C0">
          <w:rPr>
            <w:rFonts w:asciiTheme="minorHAnsi" w:eastAsiaTheme="minorEastAsia" w:hAnsiTheme="minorHAnsi" w:cstheme="minorBidi"/>
            <w:noProof/>
            <w:sz w:val="22"/>
          </w:rPr>
          <w:tab/>
        </w:r>
        <w:r w:rsidR="00DA33C0" w:rsidRPr="00E707FF">
          <w:rPr>
            <w:rStyle w:val="Hyperlink"/>
            <w:b/>
            <w:noProof/>
          </w:rPr>
          <w:t>No Longer Used.</w:t>
        </w:r>
        <w:r w:rsidR="00DA33C0">
          <w:rPr>
            <w:noProof/>
            <w:webHidden/>
          </w:rPr>
          <w:tab/>
        </w:r>
        <w:r w:rsidR="00DA33C0">
          <w:rPr>
            <w:noProof/>
            <w:webHidden/>
          </w:rPr>
          <w:fldChar w:fldCharType="begin"/>
        </w:r>
        <w:r w:rsidR="00DA33C0">
          <w:rPr>
            <w:noProof/>
            <w:webHidden/>
          </w:rPr>
          <w:instrText xml:space="preserve"> PAGEREF _Toc26352404 \h </w:instrText>
        </w:r>
        <w:r w:rsidR="00DA33C0">
          <w:rPr>
            <w:noProof/>
            <w:webHidden/>
          </w:rPr>
        </w:r>
        <w:r w:rsidR="00DA33C0">
          <w:rPr>
            <w:noProof/>
            <w:webHidden/>
          </w:rPr>
          <w:fldChar w:fldCharType="separate"/>
        </w:r>
        <w:r w:rsidR="00DA33C0">
          <w:rPr>
            <w:noProof/>
            <w:webHidden/>
          </w:rPr>
          <w:t>37</w:t>
        </w:r>
        <w:r w:rsidR="00DA33C0">
          <w:rPr>
            <w:noProof/>
            <w:webHidden/>
          </w:rPr>
          <w:fldChar w:fldCharType="end"/>
        </w:r>
      </w:hyperlink>
    </w:p>
    <w:p w14:paraId="41EC339A" w14:textId="77777777" w:rsidR="00DA33C0" w:rsidRDefault="009B3999">
      <w:pPr>
        <w:pStyle w:val="TOC2"/>
        <w:rPr>
          <w:rFonts w:asciiTheme="minorHAnsi" w:eastAsiaTheme="minorEastAsia" w:hAnsiTheme="minorHAnsi" w:cstheme="minorBidi"/>
          <w:noProof/>
          <w:sz w:val="22"/>
        </w:rPr>
      </w:pPr>
      <w:hyperlink w:anchor="_Toc26352405" w:history="1">
        <w:r w:rsidR="00DA33C0" w:rsidRPr="00E707FF">
          <w:rPr>
            <w:rStyle w:val="Hyperlink"/>
            <w:b/>
            <w:noProof/>
          </w:rPr>
          <w:t>3.34</w:t>
        </w:r>
        <w:r w:rsidR="00DA33C0">
          <w:rPr>
            <w:rFonts w:asciiTheme="minorHAnsi" w:eastAsiaTheme="minorEastAsia" w:hAnsiTheme="minorHAnsi" w:cstheme="minorBidi"/>
            <w:noProof/>
            <w:sz w:val="22"/>
          </w:rPr>
          <w:tab/>
        </w:r>
        <w:r w:rsidR="00DA33C0" w:rsidRPr="00E707FF">
          <w:rPr>
            <w:rStyle w:val="Hyperlink"/>
            <w:b/>
            <w:noProof/>
          </w:rPr>
          <w:t>No Longer Used.</w:t>
        </w:r>
        <w:r w:rsidR="00DA33C0">
          <w:rPr>
            <w:noProof/>
            <w:webHidden/>
          </w:rPr>
          <w:tab/>
        </w:r>
        <w:r w:rsidR="00DA33C0">
          <w:rPr>
            <w:noProof/>
            <w:webHidden/>
          </w:rPr>
          <w:fldChar w:fldCharType="begin"/>
        </w:r>
        <w:r w:rsidR="00DA33C0">
          <w:rPr>
            <w:noProof/>
            <w:webHidden/>
          </w:rPr>
          <w:instrText xml:space="preserve"> PAGEREF _Toc26352405 \h </w:instrText>
        </w:r>
        <w:r w:rsidR="00DA33C0">
          <w:rPr>
            <w:noProof/>
            <w:webHidden/>
          </w:rPr>
        </w:r>
        <w:r w:rsidR="00DA33C0">
          <w:rPr>
            <w:noProof/>
            <w:webHidden/>
          </w:rPr>
          <w:fldChar w:fldCharType="separate"/>
        </w:r>
        <w:r w:rsidR="00DA33C0">
          <w:rPr>
            <w:noProof/>
            <w:webHidden/>
          </w:rPr>
          <w:t>37</w:t>
        </w:r>
        <w:r w:rsidR="00DA33C0">
          <w:rPr>
            <w:noProof/>
            <w:webHidden/>
          </w:rPr>
          <w:fldChar w:fldCharType="end"/>
        </w:r>
      </w:hyperlink>
    </w:p>
    <w:p w14:paraId="1D84771C" w14:textId="77777777" w:rsidR="00DA33C0" w:rsidRDefault="009B3999">
      <w:pPr>
        <w:pStyle w:val="TOC2"/>
        <w:rPr>
          <w:rFonts w:asciiTheme="minorHAnsi" w:eastAsiaTheme="minorEastAsia" w:hAnsiTheme="minorHAnsi" w:cstheme="minorBidi"/>
          <w:noProof/>
          <w:sz w:val="22"/>
        </w:rPr>
      </w:pPr>
      <w:hyperlink w:anchor="_Toc26352406" w:history="1">
        <w:r w:rsidR="00DA33C0" w:rsidRPr="00E707FF">
          <w:rPr>
            <w:rStyle w:val="Hyperlink"/>
            <w:b/>
            <w:noProof/>
          </w:rPr>
          <w:t>3.35</w:t>
        </w:r>
        <w:r w:rsidR="00DA33C0">
          <w:rPr>
            <w:rFonts w:asciiTheme="minorHAnsi" w:eastAsiaTheme="minorEastAsia" w:hAnsiTheme="minorHAnsi" w:cstheme="minorBidi"/>
            <w:noProof/>
            <w:sz w:val="22"/>
          </w:rPr>
          <w:tab/>
        </w:r>
        <w:r w:rsidR="00DA33C0" w:rsidRPr="00E707FF">
          <w:rPr>
            <w:rStyle w:val="Hyperlink"/>
            <w:b/>
            <w:noProof/>
          </w:rPr>
          <w:t>Energy Imbalance Volumes</w:t>
        </w:r>
        <w:r w:rsidR="00DA33C0">
          <w:rPr>
            <w:noProof/>
            <w:webHidden/>
          </w:rPr>
          <w:tab/>
        </w:r>
        <w:r w:rsidR="00DA33C0">
          <w:rPr>
            <w:noProof/>
            <w:webHidden/>
          </w:rPr>
          <w:fldChar w:fldCharType="begin"/>
        </w:r>
        <w:r w:rsidR="00DA33C0">
          <w:rPr>
            <w:noProof/>
            <w:webHidden/>
          </w:rPr>
          <w:instrText xml:space="preserve"> PAGEREF _Toc26352406 \h </w:instrText>
        </w:r>
        <w:r w:rsidR="00DA33C0">
          <w:rPr>
            <w:noProof/>
            <w:webHidden/>
          </w:rPr>
        </w:r>
        <w:r w:rsidR="00DA33C0">
          <w:rPr>
            <w:noProof/>
            <w:webHidden/>
          </w:rPr>
          <w:fldChar w:fldCharType="separate"/>
        </w:r>
        <w:r w:rsidR="00DA33C0">
          <w:rPr>
            <w:noProof/>
            <w:webHidden/>
          </w:rPr>
          <w:t>37</w:t>
        </w:r>
        <w:r w:rsidR="00DA33C0">
          <w:rPr>
            <w:noProof/>
            <w:webHidden/>
          </w:rPr>
          <w:fldChar w:fldCharType="end"/>
        </w:r>
      </w:hyperlink>
    </w:p>
    <w:p w14:paraId="7DDA30AE" w14:textId="77777777" w:rsidR="00DA33C0" w:rsidRDefault="009B3999">
      <w:pPr>
        <w:pStyle w:val="TOC2"/>
        <w:rPr>
          <w:rFonts w:asciiTheme="minorHAnsi" w:eastAsiaTheme="minorEastAsia" w:hAnsiTheme="minorHAnsi" w:cstheme="minorBidi"/>
          <w:noProof/>
          <w:sz w:val="22"/>
        </w:rPr>
      </w:pPr>
      <w:hyperlink w:anchor="_Toc26352407" w:history="1">
        <w:r w:rsidR="00DA33C0" w:rsidRPr="00E707FF">
          <w:rPr>
            <w:rStyle w:val="Hyperlink"/>
            <w:b/>
            <w:noProof/>
          </w:rPr>
          <w:t>3.36</w:t>
        </w:r>
        <w:r w:rsidR="00DA33C0">
          <w:rPr>
            <w:rFonts w:asciiTheme="minorHAnsi" w:eastAsiaTheme="minorEastAsia" w:hAnsiTheme="minorHAnsi" w:cstheme="minorBidi"/>
            <w:noProof/>
            <w:sz w:val="22"/>
          </w:rPr>
          <w:tab/>
        </w:r>
        <w:r w:rsidR="00DA33C0" w:rsidRPr="00E707FF">
          <w:rPr>
            <w:rStyle w:val="Hyperlink"/>
            <w:b/>
            <w:noProof/>
          </w:rPr>
          <w:t>Calculation of Credited Energy Volume</w:t>
        </w:r>
        <w:r w:rsidR="00DA33C0">
          <w:rPr>
            <w:noProof/>
            <w:webHidden/>
          </w:rPr>
          <w:tab/>
        </w:r>
        <w:r w:rsidR="00DA33C0">
          <w:rPr>
            <w:noProof/>
            <w:webHidden/>
          </w:rPr>
          <w:fldChar w:fldCharType="begin"/>
        </w:r>
        <w:r w:rsidR="00DA33C0">
          <w:rPr>
            <w:noProof/>
            <w:webHidden/>
          </w:rPr>
          <w:instrText xml:space="preserve"> PAGEREF _Toc26352407 \h </w:instrText>
        </w:r>
        <w:r w:rsidR="00DA33C0">
          <w:rPr>
            <w:noProof/>
            <w:webHidden/>
          </w:rPr>
        </w:r>
        <w:r w:rsidR="00DA33C0">
          <w:rPr>
            <w:noProof/>
            <w:webHidden/>
          </w:rPr>
          <w:fldChar w:fldCharType="separate"/>
        </w:r>
        <w:r w:rsidR="00DA33C0">
          <w:rPr>
            <w:noProof/>
            <w:webHidden/>
          </w:rPr>
          <w:t>37</w:t>
        </w:r>
        <w:r w:rsidR="00DA33C0">
          <w:rPr>
            <w:noProof/>
            <w:webHidden/>
          </w:rPr>
          <w:fldChar w:fldCharType="end"/>
        </w:r>
      </w:hyperlink>
    </w:p>
    <w:p w14:paraId="368A764D" w14:textId="77777777" w:rsidR="00DA33C0" w:rsidRDefault="009B3999">
      <w:pPr>
        <w:pStyle w:val="TOC2"/>
        <w:rPr>
          <w:rFonts w:asciiTheme="minorHAnsi" w:eastAsiaTheme="minorEastAsia" w:hAnsiTheme="minorHAnsi" w:cstheme="minorBidi"/>
          <w:noProof/>
          <w:sz w:val="22"/>
        </w:rPr>
      </w:pPr>
      <w:hyperlink w:anchor="_Toc26352408" w:history="1">
        <w:r w:rsidR="00DA33C0" w:rsidRPr="00E707FF">
          <w:rPr>
            <w:rStyle w:val="Hyperlink"/>
            <w:b/>
            <w:noProof/>
          </w:rPr>
          <w:t>3.37</w:t>
        </w:r>
        <w:r w:rsidR="00DA33C0">
          <w:rPr>
            <w:rFonts w:asciiTheme="minorHAnsi" w:eastAsiaTheme="minorEastAsia" w:hAnsiTheme="minorHAnsi" w:cstheme="minorBidi"/>
            <w:noProof/>
            <w:sz w:val="22"/>
          </w:rPr>
          <w:tab/>
        </w:r>
        <w:r w:rsidR="00DA33C0" w:rsidRPr="00E707FF">
          <w:rPr>
            <w:rStyle w:val="Hyperlink"/>
            <w:b/>
            <w:noProof/>
          </w:rPr>
          <w:t>Calculation of Account Credited Energy Volume</w:t>
        </w:r>
        <w:r w:rsidR="00DA33C0">
          <w:rPr>
            <w:noProof/>
            <w:webHidden/>
          </w:rPr>
          <w:tab/>
        </w:r>
        <w:r w:rsidR="00DA33C0">
          <w:rPr>
            <w:noProof/>
            <w:webHidden/>
          </w:rPr>
          <w:fldChar w:fldCharType="begin"/>
        </w:r>
        <w:r w:rsidR="00DA33C0">
          <w:rPr>
            <w:noProof/>
            <w:webHidden/>
          </w:rPr>
          <w:instrText xml:space="preserve"> PAGEREF _Toc26352408 \h </w:instrText>
        </w:r>
        <w:r w:rsidR="00DA33C0">
          <w:rPr>
            <w:noProof/>
            <w:webHidden/>
          </w:rPr>
        </w:r>
        <w:r w:rsidR="00DA33C0">
          <w:rPr>
            <w:noProof/>
            <w:webHidden/>
          </w:rPr>
          <w:fldChar w:fldCharType="separate"/>
        </w:r>
        <w:r w:rsidR="00DA33C0">
          <w:rPr>
            <w:noProof/>
            <w:webHidden/>
          </w:rPr>
          <w:t>38</w:t>
        </w:r>
        <w:r w:rsidR="00DA33C0">
          <w:rPr>
            <w:noProof/>
            <w:webHidden/>
          </w:rPr>
          <w:fldChar w:fldCharType="end"/>
        </w:r>
      </w:hyperlink>
    </w:p>
    <w:p w14:paraId="78E941CF" w14:textId="77777777" w:rsidR="00DA33C0" w:rsidRDefault="009B3999">
      <w:pPr>
        <w:pStyle w:val="TOC2"/>
        <w:rPr>
          <w:rFonts w:asciiTheme="minorHAnsi" w:eastAsiaTheme="minorEastAsia" w:hAnsiTheme="minorHAnsi" w:cstheme="minorBidi"/>
          <w:noProof/>
          <w:sz w:val="22"/>
        </w:rPr>
      </w:pPr>
      <w:hyperlink w:anchor="_Toc26352409" w:history="1">
        <w:r w:rsidR="00DA33C0" w:rsidRPr="00E707FF">
          <w:rPr>
            <w:rStyle w:val="Hyperlink"/>
            <w:b/>
            <w:noProof/>
          </w:rPr>
          <w:t>3.38</w:t>
        </w:r>
        <w:r w:rsidR="00DA33C0">
          <w:rPr>
            <w:rFonts w:asciiTheme="minorHAnsi" w:eastAsiaTheme="minorEastAsia" w:hAnsiTheme="minorHAnsi" w:cstheme="minorBidi"/>
            <w:noProof/>
            <w:sz w:val="22"/>
          </w:rPr>
          <w:tab/>
        </w:r>
        <w:r w:rsidR="00DA33C0" w:rsidRPr="00E707FF">
          <w:rPr>
            <w:rStyle w:val="Hyperlink"/>
            <w:b/>
            <w:noProof/>
          </w:rPr>
          <w:t>Calculation of Account Period Bid-Offer Volume</w:t>
        </w:r>
        <w:r w:rsidR="00DA33C0">
          <w:rPr>
            <w:noProof/>
            <w:webHidden/>
          </w:rPr>
          <w:tab/>
        </w:r>
        <w:r w:rsidR="00DA33C0">
          <w:rPr>
            <w:noProof/>
            <w:webHidden/>
          </w:rPr>
          <w:fldChar w:fldCharType="begin"/>
        </w:r>
        <w:r w:rsidR="00DA33C0">
          <w:rPr>
            <w:noProof/>
            <w:webHidden/>
          </w:rPr>
          <w:instrText xml:space="preserve"> PAGEREF _Toc26352409 \h </w:instrText>
        </w:r>
        <w:r w:rsidR="00DA33C0">
          <w:rPr>
            <w:noProof/>
            <w:webHidden/>
          </w:rPr>
        </w:r>
        <w:r w:rsidR="00DA33C0">
          <w:rPr>
            <w:noProof/>
            <w:webHidden/>
          </w:rPr>
          <w:fldChar w:fldCharType="separate"/>
        </w:r>
        <w:r w:rsidR="00DA33C0">
          <w:rPr>
            <w:noProof/>
            <w:webHidden/>
          </w:rPr>
          <w:t>38</w:t>
        </w:r>
        <w:r w:rsidR="00DA33C0">
          <w:rPr>
            <w:noProof/>
            <w:webHidden/>
          </w:rPr>
          <w:fldChar w:fldCharType="end"/>
        </w:r>
      </w:hyperlink>
    </w:p>
    <w:p w14:paraId="278E9A3C" w14:textId="77777777" w:rsidR="00DA33C0" w:rsidRDefault="009B3999">
      <w:pPr>
        <w:pStyle w:val="TOC2"/>
        <w:rPr>
          <w:rFonts w:asciiTheme="minorHAnsi" w:eastAsiaTheme="minorEastAsia" w:hAnsiTheme="minorHAnsi" w:cstheme="minorBidi"/>
          <w:noProof/>
          <w:sz w:val="22"/>
        </w:rPr>
      </w:pPr>
      <w:hyperlink w:anchor="_Toc26352410" w:history="1">
        <w:r w:rsidR="00DA33C0" w:rsidRPr="00E707FF">
          <w:rPr>
            <w:rStyle w:val="Hyperlink"/>
            <w:b/>
            <w:noProof/>
          </w:rPr>
          <w:t>3.38A</w:t>
        </w:r>
        <w:r w:rsidR="00DA33C0">
          <w:rPr>
            <w:rFonts w:asciiTheme="minorHAnsi" w:eastAsiaTheme="minorEastAsia" w:hAnsiTheme="minorHAnsi" w:cstheme="minorBidi"/>
            <w:noProof/>
            <w:sz w:val="22"/>
          </w:rPr>
          <w:tab/>
        </w:r>
        <w:r w:rsidR="00DA33C0" w:rsidRPr="00E707FF">
          <w:rPr>
            <w:rStyle w:val="Hyperlink"/>
            <w:b/>
            <w:noProof/>
          </w:rPr>
          <w:t>Calculation of Total Period Applicable Balancing Services Volume</w:t>
        </w:r>
        <w:r w:rsidR="00DA33C0">
          <w:rPr>
            <w:noProof/>
            <w:webHidden/>
          </w:rPr>
          <w:tab/>
        </w:r>
        <w:r w:rsidR="00DA33C0">
          <w:rPr>
            <w:noProof/>
            <w:webHidden/>
          </w:rPr>
          <w:fldChar w:fldCharType="begin"/>
        </w:r>
        <w:r w:rsidR="00DA33C0">
          <w:rPr>
            <w:noProof/>
            <w:webHidden/>
          </w:rPr>
          <w:instrText xml:space="preserve"> PAGEREF _Toc26352410 \h </w:instrText>
        </w:r>
        <w:r w:rsidR="00DA33C0">
          <w:rPr>
            <w:noProof/>
            <w:webHidden/>
          </w:rPr>
        </w:r>
        <w:r w:rsidR="00DA33C0">
          <w:rPr>
            <w:noProof/>
            <w:webHidden/>
          </w:rPr>
          <w:fldChar w:fldCharType="separate"/>
        </w:r>
        <w:r w:rsidR="00DA33C0">
          <w:rPr>
            <w:noProof/>
            <w:webHidden/>
          </w:rPr>
          <w:t>39</w:t>
        </w:r>
        <w:r w:rsidR="00DA33C0">
          <w:rPr>
            <w:noProof/>
            <w:webHidden/>
          </w:rPr>
          <w:fldChar w:fldCharType="end"/>
        </w:r>
      </w:hyperlink>
    </w:p>
    <w:p w14:paraId="24BFC957" w14:textId="77777777" w:rsidR="00DA33C0" w:rsidRDefault="009B3999">
      <w:pPr>
        <w:pStyle w:val="TOC2"/>
        <w:rPr>
          <w:rFonts w:asciiTheme="minorHAnsi" w:eastAsiaTheme="minorEastAsia" w:hAnsiTheme="minorHAnsi" w:cstheme="minorBidi"/>
          <w:noProof/>
          <w:sz w:val="22"/>
        </w:rPr>
      </w:pPr>
      <w:hyperlink w:anchor="_Toc26352411" w:history="1">
        <w:r w:rsidR="00DA33C0" w:rsidRPr="00E707FF">
          <w:rPr>
            <w:rStyle w:val="Hyperlink"/>
            <w:b/>
            <w:noProof/>
          </w:rPr>
          <w:t>3.39</w:t>
        </w:r>
        <w:r w:rsidR="00DA33C0">
          <w:rPr>
            <w:rFonts w:asciiTheme="minorHAnsi" w:eastAsiaTheme="minorEastAsia" w:hAnsiTheme="minorHAnsi" w:cstheme="minorBidi"/>
            <w:noProof/>
            <w:sz w:val="22"/>
          </w:rPr>
          <w:tab/>
        </w:r>
        <w:r w:rsidR="00DA33C0" w:rsidRPr="00E707FF">
          <w:rPr>
            <w:rStyle w:val="Hyperlink"/>
            <w:b/>
            <w:noProof/>
          </w:rPr>
          <w:t>Calculation of Account Energy Imbalance Volume</w:t>
        </w:r>
        <w:r w:rsidR="00DA33C0">
          <w:rPr>
            <w:noProof/>
            <w:webHidden/>
          </w:rPr>
          <w:tab/>
        </w:r>
        <w:r w:rsidR="00DA33C0">
          <w:rPr>
            <w:noProof/>
            <w:webHidden/>
          </w:rPr>
          <w:fldChar w:fldCharType="begin"/>
        </w:r>
        <w:r w:rsidR="00DA33C0">
          <w:rPr>
            <w:noProof/>
            <w:webHidden/>
          </w:rPr>
          <w:instrText xml:space="preserve"> PAGEREF _Toc26352411 \h </w:instrText>
        </w:r>
        <w:r w:rsidR="00DA33C0">
          <w:rPr>
            <w:noProof/>
            <w:webHidden/>
          </w:rPr>
        </w:r>
        <w:r w:rsidR="00DA33C0">
          <w:rPr>
            <w:noProof/>
            <w:webHidden/>
          </w:rPr>
          <w:fldChar w:fldCharType="separate"/>
        </w:r>
        <w:r w:rsidR="00DA33C0">
          <w:rPr>
            <w:noProof/>
            <w:webHidden/>
          </w:rPr>
          <w:t>39</w:t>
        </w:r>
        <w:r w:rsidR="00DA33C0">
          <w:rPr>
            <w:noProof/>
            <w:webHidden/>
          </w:rPr>
          <w:fldChar w:fldCharType="end"/>
        </w:r>
      </w:hyperlink>
    </w:p>
    <w:p w14:paraId="6C9BC467" w14:textId="77777777" w:rsidR="00DA33C0" w:rsidRDefault="009B3999">
      <w:pPr>
        <w:pStyle w:val="TOC2"/>
        <w:rPr>
          <w:rFonts w:asciiTheme="minorHAnsi" w:eastAsiaTheme="minorEastAsia" w:hAnsiTheme="minorHAnsi" w:cstheme="minorBidi"/>
          <w:noProof/>
          <w:sz w:val="22"/>
        </w:rPr>
      </w:pPr>
      <w:hyperlink w:anchor="_Toc26352412" w:history="1">
        <w:r w:rsidR="00DA33C0" w:rsidRPr="00E707FF">
          <w:rPr>
            <w:rStyle w:val="Hyperlink"/>
            <w:b/>
            <w:noProof/>
          </w:rPr>
          <w:t>3.40</w:t>
        </w:r>
        <w:r w:rsidR="00DA33C0">
          <w:rPr>
            <w:rFonts w:asciiTheme="minorHAnsi" w:eastAsiaTheme="minorEastAsia" w:hAnsiTheme="minorHAnsi" w:cstheme="minorBidi"/>
            <w:noProof/>
            <w:sz w:val="22"/>
          </w:rPr>
          <w:tab/>
        </w:r>
        <w:r w:rsidR="00DA33C0" w:rsidRPr="00E707FF">
          <w:rPr>
            <w:rStyle w:val="Hyperlink"/>
            <w:b/>
            <w:noProof/>
          </w:rPr>
          <w:t>Calculation of Total System Energy Imbalance Volume</w:t>
        </w:r>
        <w:r w:rsidR="00DA33C0">
          <w:rPr>
            <w:noProof/>
            <w:webHidden/>
          </w:rPr>
          <w:tab/>
        </w:r>
        <w:r w:rsidR="00DA33C0">
          <w:rPr>
            <w:noProof/>
            <w:webHidden/>
          </w:rPr>
          <w:fldChar w:fldCharType="begin"/>
        </w:r>
        <w:r w:rsidR="00DA33C0">
          <w:rPr>
            <w:noProof/>
            <w:webHidden/>
          </w:rPr>
          <w:instrText xml:space="preserve"> PAGEREF _Toc26352412 \h </w:instrText>
        </w:r>
        <w:r w:rsidR="00DA33C0">
          <w:rPr>
            <w:noProof/>
            <w:webHidden/>
          </w:rPr>
        </w:r>
        <w:r w:rsidR="00DA33C0">
          <w:rPr>
            <w:noProof/>
            <w:webHidden/>
          </w:rPr>
          <w:fldChar w:fldCharType="separate"/>
        </w:r>
        <w:r w:rsidR="00DA33C0">
          <w:rPr>
            <w:noProof/>
            <w:webHidden/>
          </w:rPr>
          <w:t>39</w:t>
        </w:r>
        <w:r w:rsidR="00DA33C0">
          <w:rPr>
            <w:noProof/>
            <w:webHidden/>
          </w:rPr>
          <w:fldChar w:fldCharType="end"/>
        </w:r>
      </w:hyperlink>
    </w:p>
    <w:p w14:paraId="2ECA8D4B" w14:textId="77777777" w:rsidR="00DA33C0" w:rsidRDefault="009B3999">
      <w:pPr>
        <w:pStyle w:val="TOC2"/>
        <w:rPr>
          <w:rFonts w:asciiTheme="minorHAnsi" w:eastAsiaTheme="minorEastAsia" w:hAnsiTheme="minorHAnsi" w:cstheme="minorBidi"/>
          <w:noProof/>
          <w:sz w:val="22"/>
        </w:rPr>
      </w:pPr>
      <w:hyperlink w:anchor="_Toc26352413" w:history="1">
        <w:r w:rsidR="00DA33C0" w:rsidRPr="00E707FF">
          <w:rPr>
            <w:rStyle w:val="Hyperlink"/>
            <w:b/>
            <w:noProof/>
          </w:rPr>
          <w:t>3.41</w:t>
        </w:r>
        <w:r w:rsidR="00DA33C0">
          <w:rPr>
            <w:rFonts w:asciiTheme="minorHAnsi" w:eastAsiaTheme="minorEastAsia" w:hAnsiTheme="minorHAnsi" w:cstheme="minorBidi"/>
            <w:noProof/>
            <w:sz w:val="22"/>
          </w:rPr>
          <w:tab/>
        </w:r>
        <w:r w:rsidR="00DA33C0" w:rsidRPr="00E707FF">
          <w:rPr>
            <w:rStyle w:val="Hyperlink"/>
            <w:b/>
            <w:noProof/>
          </w:rPr>
          <w:t>Calculation of the Energy Imbalance Cashflow</w:t>
        </w:r>
        <w:r w:rsidR="00DA33C0">
          <w:rPr>
            <w:noProof/>
            <w:webHidden/>
          </w:rPr>
          <w:tab/>
        </w:r>
        <w:r w:rsidR="00DA33C0">
          <w:rPr>
            <w:noProof/>
            <w:webHidden/>
          </w:rPr>
          <w:fldChar w:fldCharType="begin"/>
        </w:r>
        <w:r w:rsidR="00DA33C0">
          <w:rPr>
            <w:noProof/>
            <w:webHidden/>
          </w:rPr>
          <w:instrText xml:space="preserve"> PAGEREF _Toc26352413 \h </w:instrText>
        </w:r>
        <w:r w:rsidR="00DA33C0">
          <w:rPr>
            <w:noProof/>
            <w:webHidden/>
          </w:rPr>
        </w:r>
        <w:r w:rsidR="00DA33C0">
          <w:rPr>
            <w:noProof/>
            <w:webHidden/>
          </w:rPr>
          <w:fldChar w:fldCharType="separate"/>
        </w:r>
        <w:r w:rsidR="00DA33C0">
          <w:rPr>
            <w:noProof/>
            <w:webHidden/>
          </w:rPr>
          <w:t>39</w:t>
        </w:r>
        <w:r w:rsidR="00DA33C0">
          <w:rPr>
            <w:noProof/>
            <w:webHidden/>
          </w:rPr>
          <w:fldChar w:fldCharType="end"/>
        </w:r>
      </w:hyperlink>
    </w:p>
    <w:p w14:paraId="2B9B430D" w14:textId="77777777" w:rsidR="00DA33C0" w:rsidRDefault="009B3999">
      <w:pPr>
        <w:pStyle w:val="TOC2"/>
        <w:rPr>
          <w:rFonts w:asciiTheme="minorHAnsi" w:eastAsiaTheme="minorEastAsia" w:hAnsiTheme="minorHAnsi" w:cstheme="minorBidi"/>
          <w:noProof/>
          <w:sz w:val="22"/>
        </w:rPr>
      </w:pPr>
      <w:hyperlink w:anchor="_Toc26352414" w:history="1">
        <w:r w:rsidR="00DA33C0" w:rsidRPr="00E707FF">
          <w:rPr>
            <w:rStyle w:val="Hyperlink"/>
            <w:b/>
            <w:noProof/>
          </w:rPr>
          <w:t>3.42</w:t>
        </w:r>
        <w:r w:rsidR="00DA33C0">
          <w:rPr>
            <w:rFonts w:asciiTheme="minorHAnsi" w:eastAsiaTheme="minorEastAsia" w:hAnsiTheme="minorHAnsi" w:cstheme="minorBidi"/>
            <w:noProof/>
            <w:sz w:val="22"/>
          </w:rPr>
          <w:tab/>
        </w:r>
        <w:r w:rsidR="00DA33C0" w:rsidRPr="00E707FF">
          <w:rPr>
            <w:rStyle w:val="Hyperlink"/>
            <w:b/>
            <w:noProof/>
          </w:rPr>
          <w:t>Calculation of the Total System Energy Imbalance Cashflow</w:t>
        </w:r>
        <w:r w:rsidR="00DA33C0">
          <w:rPr>
            <w:noProof/>
            <w:webHidden/>
          </w:rPr>
          <w:tab/>
        </w:r>
        <w:r w:rsidR="00DA33C0">
          <w:rPr>
            <w:noProof/>
            <w:webHidden/>
          </w:rPr>
          <w:fldChar w:fldCharType="begin"/>
        </w:r>
        <w:r w:rsidR="00DA33C0">
          <w:rPr>
            <w:noProof/>
            <w:webHidden/>
          </w:rPr>
          <w:instrText xml:space="preserve"> PAGEREF _Toc26352414 \h </w:instrText>
        </w:r>
        <w:r w:rsidR="00DA33C0">
          <w:rPr>
            <w:noProof/>
            <w:webHidden/>
          </w:rPr>
        </w:r>
        <w:r w:rsidR="00DA33C0">
          <w:rPr>
            <w:noProof/>
            <w:webHidden/>
          </w:rPr>
          <w:fldChar w:fldCharType="separate"/>
        </w:r>
        <w:r w:rsidR="00DA33C0">
          <w:rPr>
            <w:noProof/>
            <w:webHidden/>
          </w:rPr>
          <w:t>39</w:t>
        </w:r>
        <w:r w:rsidR="00DA33C0">
          <w:rPr>
            <w:noProof/>
            <w:webHidden/>
          </w:rPr>
          <w:fldChar w:fldCharType="end"/>
        </w:r>
      </w:hyperlink>
    </w:p>
    <w:p w14:paraId="7E68042A" w14:textId="77777777" w:rsidR="00DA33C0" w:rsidRDefault="009B3999">
      <w:pPr>
        <w:pStyle w:val="TOC2"/>
        <w:rPr>
          <w:rFonts w:asciiTheme="minorHAnsi" w:eastAsiaTheme="minorEastAsia" w:hAnsiTheme="minorHAnsi" w:cstheme="minorBidi"/>
          <w:noProof/>
          <w:sz w:val="22"/>
        </w:rPr>
      </w:pPr>
      <w:hyperlink w:anchor="_Toc26352415" w:history="1">
        <w:r w:rsidR="00DA33C0" w:rsidRPr="00E707FF">
          <w:rPr>
            <w:rStyle w:val="Hyperlink"/>
            <w:b/>
            <w:noProof/>
          </w:rPr>
          <w:t>3.43</w:t>
        </w:r>
        <w:r w:rsidR="00DA33C0">
          <w:rPr>
            <w:rFonts w:asciiTheme="minorHAnsi" w:eastAsiaTheme="minorEastAsia" w:hAnsiTheme="minorHAnsi" w:cstheme="minorBidi"/>
            <w:noProof/>
            <w:sz w:val="22"/>
          </w:rPr>
          <w:tab/>
        </w:r>
        <w:r w:rsidR="00DA33C0" w:rsidRPr="00E707FF">
          <w:rPr>
            <w:rStyle w:val="Hyperlink"/>
            <w:b/>
            <w:noProof/>
          </w:rPr>
          <w:t>BM Non-delivery Rule</w:t>
        </w:r>
        <w:r w:rsidR="00DA33C0">
          <w:rPr>
            <w:noProof/>
            <w:webHidden/>
          </w:rPr>
          <w:tab/>
        </w:r>
        <w:r w:rsidR="00DA33C0">
          <w:rPr>
            <w:noProof/>
            <w:webHidden/>
          </w:rPr>
          <w:fldChar w:fldCharType="begin"/>
        </w:r>
        <w:r w:rsidR="00DA33C0">
          <w:rPr>
            <w:noProof/>
            <w:webHidden/>
          </w:rPr>
          <w:instrText xml:space="preserve"> PAGEREF _Toc26352415 \h </w:instrText>
        </w:r>
        <w:r w:rsidR="00DA33C0">
          <w:rPr>
            <w:noProof/>
            <w:webHidden/>
          </w:rPr>
        </w:r>
        <w:r w:rsidR="00DA33C0">
          <w:rPr>
            <w:noProof/>
            <w:webHidden/>
          </w:rPr>
          <w:fldChar w:fldCharType="separate"/>
        </w:r>
        <w:r w:rsidR="00DA33C0">
          <w:rPr>
            <w:noProof/>
            <w:webHidden/>
          </w:rPr>
          <w:t>40</w:t>
        </w:r>
        <w:r w:rsidR="00DA33C0">
          <w:rPr>
            <w:noProof/>
            <w:webHidden/>
          </w:rPr>
          <w:fldChar w:fldCharType="end"/>
        </w:r>
      </w:hyperlink>
    </w:p>
    <w:p w14:paraId="7774B32B" w14:textId="77777777" w:rsidR="00DA33C0" w:rsidRDefault="009B3999">
      <w:pPr>
        <w:pStyle w:val="TOC2"/>
        <w:rPr>
          <w:rFonts w:asciiTheme="minorHAnsi" w:eastAsiaTheme="minorEastAsia" w:hAnsiTheme="minorHAnsi" w:cstheme="minorBidi"/>
          <w:noProof/>
          <w:sz w:val="22"/>
        </w:rPr>
      </w:pPr>
      <w:hyperlink w:anchor="_Toc26352416" w:history="1">
        <w:r w:rsidR="00DA33C0" w:rsidRPr="00E707FF">
          <w:rPr>
            <w:rStyle w:val="Hyperlink"/>
            <w:b/>
            <w:noProof/>
          </w:rPr>
          <w:t>3.44</w:t>
        </w:r>
        <w:r w:rsidR="00DA33C0">
          <w:rPr>
            <w:rFonts w:asciiTheme="minorHAnsi" w:eastAsiaTheme="minorEastAsia" w:hAnsiTheme="minorHAnsi" w:cstheme="minorBidi"/>
            <w:noProof/>
            <w:sz w:val="22"/>
          </w:rPr>
          <w:tab/>
        </w:r>
        <w:r w:rsidR="00DA33C0" w:rsidRPr="00E707FF">
          <w:rPr>
            <w:rStyle w:val="Hyperlink"/>
            <w:b/>
            <w:noProof/>
          </w:rPr>
          <w:t>Determination of Period BM Unit Non-Delivered Offer Volume</w:t>
        </w:r>
        <w:r w:rsidR="00DA33C0">
          <w:rPr>
            <w:noProof/>
            <w:webHidden/>
          </w:rPr>
          <w:tab/>
        </w:r>
        <w:r w:rsidR="00DA33C0">
          <w:rPr>
            <w:noProof/>
            <w:webHidden/>
          </w:rPr>
          <w:fldChar w:fldCharType="begin"/>
        </w:r>
        <w:r w:rsidR="00DA33C0">
          <w:rPr>
            <w:noProof/>
            <w:webHidden/>
          </w:rPr>
          <w:instrText xml:space="preserve"> PAGEREF _Toc26352416 \h </w:instrText>
        </w:r>
        <w:r w:rsidR="00DA33C0">
          <w:rPr>
            <w:noProof/>
            <w:webHidden/>
          </w:rPr>
        </w:r>
        <w:r w:rsidR="00DA33C0">
          <w:rPr>
            <w:noProof/>
            <w:webHidden/>
          </w:rPr>
          <w:fldChar w:fldCharType="separate"/>
        </w:r>
        <w:r w:rsidR="00DA33C0">
          <w:rPr>
            <w:noProof/>
            <w:webHidden/>
          </w:rPr>
          <w:t>40</w:t>
        </w:r>
        <w:r w:rsidR="00DA33C0">
          <w:rPr>
            <w:noProof/>
            <w:webHidden/>
          </w:rPr>
          <w:fldChar w:fldCharType="end"/>
        </w:r>
      </w:hyperlink>
    </w:p>
    <w:p w14:paraId="530A78D3" w14:textId="77777777" w:rsidR="00DA33C0" w:rsidRDefault="009B3999">
      <w:pPr>
        <w:pStyle w:val="TOC2"/>
        <w:rPr>
          <w:rFonts w:asciiTheme="minorHAnsi" w:eastAsiaTheme="minorEastAsia" w:hAnsiTheme="minorHAnsi" w:cstheme="minorBidi"/>
          <w:noProof/>
          <w:sz w:val="22"/>
        </w:rPr>
      </w:pPr>
      <w:hyperlink w:anchor="_Toc26352417" w:history="1">
        <w:r w:rsidR="00DA33C0" w:rsidRPr="00E707FF">
          <w:rPr>
            <w:rStyle w:val="Hyperlink"/>
            <w:b/>
            <w:noProof/>
          </w:rPr>
          <w:t>3.44A</w:t>
        </w:r>
        <w:r w:rsidR="00DA33C0">
          <w:rPr>
            <w:rFonts w:asciiTheme="minorHAnsi" w:eastAsiaTheme="minorEastAsia" w:hAnsiTheme="minorHAnsi" w:cstheme="minorBidi"/>
            <w:noProof/>
            <w:sz w:val="22"/>
          </w:rPr>
          <w:tab/>
        </w:r>
        <w:r w:rsidR="00DA33C0" w:rsidRPr="00E707FF">
          <w:rPr>
            <w:rStyle w:val="Hyperlink"/>
            <w:b/>
            <w:noProof/>
          </w:rPr>
          <w:t>Determination of Period BM Unit Non-Delivered Bid Volume</w:t>
        </w:r>
        <w:r w:rsidR="00DA33C0">
          <w:rPr>
            <w:noProof/>
            <w:webHidden/>
          </w:rPr>
          <w:tab/>
        </w:r>
        <w:r w:rsidR="00DA33C0">
          <w:rPr>
            <w:noProof/>
            <w:webHidden/>
          </w:rPr>
          <w:fldChar w:fldCharType="begin"/>
        </w:r>
        <w:r w:rsidR="00DA33C0">
          <w:rPr>
            <w:noProof/>
            <w:webHidden/>
          </w:rPr>
          <w:instrText xml:space="preserve"> PAGEREF _Toc26352417 \h </w:instrText>
        </w:r>
        <w:r w:rsidR="00DA33C0">
          <w:rPr>
            <w:noProof/>
            <w:webHidden/>
          </w:rPr>
        </w:r>
        <w:r w:rsidR="00DA33C0">
          <w:rPr>
            <w:noProof/>
            <w:webHidden/>
          </w:rPr>
          <w:fldChar w:fldCharType="separate"/>
        </w:r>
        <w:r w:rsidR="00DA33C0">
          <w:rPr>
            <w:noProof/>
            <w:webHidden/>
          </w:rPr>
          <w:t>40</w:t>
        </w:r>
        <w:r w:rsidR="00DA33C0">
          <w:rPr>
            <w:noProof/>
            <w:webHidden/>
          </w:rPr>
          <w:fldChar w:fldCharType="end"/>
        </w:r>
      </w:hyperlink>
    </w:p>
    <w:p w14:paraId="53CA0866" w14:textId="77777777" w:rsidR="00DA33C0" w:rsidRDefault="009B3999">
      <w:pPr>
        <w:pStyle w:val="TOC2"/>
        <w:rPr>
          <w:rFonts w:asciiTheme="minorHAnsi" w:eastAsiaTheme="minorEastAsia" w:hAnsiTheme="minorHAnsi" w:cstheme="minorBidi"/>
          <w:noProof/>
          <w:sz w:val="22"/>
        </w:rPr>
      </w:pPr>
      <w:hyperlink w:anchor="_Toc26352418" w:history="1">
        <w:r w:rsidR="00DA33C0" w:rsidRPr="00E707FF">
          <w:rPr>
            <w:rStyle w:val="Hyperlink"/>
            <w:b/>
            <w:noProof/>
          </w:rPr>
          <w:t>3.45</w:t>
        </w:r>
        <w:r w:rsidR="00DA33C0">
          <w:rPr>
            <w:rFonts w:asciiTheme="minorHAnsi" w:eastAsiaTheme="minorEastAsia" w:hAnsiTheme="minorHAnsi" w:cstheme="minorBidi"/>
            <w:noProof/>
            <w:sz w:val="22"/>
          </w:rPr>
          <w:tab/>
        </w:r>
        <w:r w:rsidR="00DA33C0" w:rsidRPr="00E707FF">
          <w:rPr>
            <w:rStyle w:val="Hyperlink"/>
            <w:b/>
            <w:noProof/>
          </w:rPr>
          <w:t>Determination of Offer Non-Delivery Volume</w:t>
        </w:r>
        <w:r w:rsidR="00DA33C0">
          <w:rPr>
            <w:noProof/>
            <w:webHidden/>
          </w:rPr>
          <w:tab/>
        </w:r>
        <w:r w:rsidR="00DA33C0">
          <w:rPr>
            <w:noProof/>
            <w:webHidden/>
          </w:rPr>
          <w:fldChar w:fldCharType="begin"/>
        </w:r>
        <w:r w:rsidR="00DA33C0">
          <w:rPr>
            <w:noProof/>
            <w:webHidden/>
          </w:rPr>
          <w:instrText xml:space="preserve"> PAGEREF _Toc26352418 \h </w:instrText>
        </w:r>
        <w:r w:rsidR="00DA33C0">
          <w:rPr>
            <w:noProof/>
            <w:webHidden/>
          </w:rPr>
        </w:r>
        <w:r w:rsidR="00DA33C0">
          <w:rPr>
            <w:noProof/>
            <w:webHidden/>
          </w:rPr>
          <w:fldChar w:fldCharType="separate"/>
        </w:r>
        <w:r w:rsidR="00DA33C0">
          <w:rPr>
            <w:noProof/>
            <w:webHidden/>
          </w:rPr>
          <w:t>41</w:t>
        </w:r>
        <w:r w:rsidR="00DA33C0">
          <w:rPr>
            <w:noProof/>
            <w:webHidden/>
          </w:rPr>
          <w:fldChar w:fldCharType="end"/>
        </w:r>
      </w:hyperlink>
    </w:p>
    <w:p w14:paraId="08B1116B" w14:textId="77777777" w:rsidR="00DA33C0" w:rsidRDefault="009B3999">
      <w:pPr>
        <w:pStyle w:val="TOC2"/>
        <w:rPr>
          <w:rFonts w:asciiTheme="minorHAnsi" w:eastAsiaTheme="minorEastAsia" w:hAnsiTheme="minorHAnsi" w:cstheme="minorBidi"/>
          <w:noProof/>
          <w:sz w:val="22"/>
        </w:rPr>
      </w:pPr>
      <w:hyperlink w:anchor="_Toc26352419" w:history="1">
        <w:r w:rsidR="00DA33C0" w:rsidRPr="00E707FF">
          <w:rPr>
            <w:rStyle w:val="Hyperlink"/>
            <w:b/>
            <w:noProof/>
          </w:rPr>
          <w:t>3.46</w:t>
        </w:r>
        <w:r w:rsidR="00DA33C0">
          <w:rPr>
            <w:rFonts w:asciiTheme="minorHAnsi" w:eastAsiaTheme="minorEastAsia" w:hAnsiTheme="minorHAnsi" w:cstheme="minorBidi"/>
            <w:noProof/>
            <w:sz w:val="22"/>
          </w:rPr>
          <w:tab/>
        </w:r>
        <w:r w:rsidR="00DA33C0" w:rsidRPr="00E707FF">
          <w:rPr>
            <w:rStyle w:val="Hyperlink"/>
            <w:b/>
            <w:noProof/>
          </w:rPr>
          <w:t>Determination of Bid Non-Delivery Volume</w:t>
        </w:r>
        <w:r w:rsidR="00DA33C0">
          <w:rPr>
            <w:noProof/>
            <w:webHidden/>
          </w:rPr>
          <w:tab/>
        </w:r>
        <w:r w:rsidR="00DA33C0">
          <w:rPr>
            <w:noProof/>
            <w:webHidden/>
          </w:rPr>
          <w:fldChar w:fldCharType="begin"/>
        </w:r>
        <w:r w:rsidR="00DA33C0">
          <w:rPr>
            <w:noProof/>
            <w:webHidden/>
          </w:rPr>
          <w:instrText xml:space="preserve"> PAGEREF _Toc26352419 \h </w:instrText>
        </w:r>
        <w:r w:rsidR="00DA33C0">
          <w:rPr>
            <w:noProof/>
            <w:webHidden/>
          </w:rPr>
        </w:r>
        <w:r w:rsidR="00DA33C0">
          <w:rPr>
            <w:noProof/>
            <w:webHidden/>
          </w:rPr>
          <w:fldChar w:fldCharType="separate"/>
        </w:r>
        <w:r w:rsidR="00DA33C0">
          <w:rPr>
            <w:noProof/>
            <w:webHidden/>
          </w:rPr>
          <w:t>41</w:t>
        </w:r>
        <w:r w:rsidR="00DA33C0">
          <w:rPr>
            <w:noProof/>
            <w:webHidden/>
          </w:rPr>
          <w:fldChar w:fldCharType="end"/>
        </w:r>
      </w:hyperlink>
    </w:p>
    <w:p w14:paraId="0BF5D99E" w14:textId="77777777" w:rsidR="00DA33C0" w:rsidRDefault="009B3999">
      <w:pPr>
        <w:pStyle w:val="TOC2"/>
        <w:rPr>
          <w:rFonts w:asciiTheme="minorHAnsi" w:eastAsiaTheme="minorEastAsia" w:hAnsiTheme="minorHAnsi" w:cstheme="minorBidi"/>
          <w:noProof/>
          <w:sz w:val="22"/>
        </w:rPr>
      </w:pPr>
      <w:hyperlink w:anchor="_Toc26352420" w:history="1">
        <w:r w:rsidR="00DA33C0" w:rsidRPr="00E707FF">
          <w:rPr>
            <w:rStyle w:val="Hyperlink"/>
            <w:b/>
            <w:noProof/>
          </w:rPr>
          <w:t>3.47</w:t>
        </w:r>
        <w:r w:rsidR="00DA33C0">
          <w:rPr>
            <w:rFonts w:asciiTheme="minorHAnsi" w:eastAsiaTheme="minorEastAsia" w:hAnsiTheme="minorHAnsi" w:cstheme="minorBidi"/>
            <w:noProof/>
            <w:sz w:val="22"/>
          </w:rPr>
          <w:tab/>
        </w:r>
        <w:r w:rsidR="00DA33C0" w:rsidRPr="00E707FF">
          <w:rPr>
            <w:rStyle w:val="Hyperlink"/>
            <w:b/>
            <w:noProof/>
          </w:rPr>
          <w:t>Calculation of the Non-Delivered Offer Charge</w:t>
        </w:r>
        <w:r w:rsidR="00DA33C0">
          <w:rPr>
            <w:noProof/>
            <w:webHidden/>
          </w:rPr>
          <w:tab/>
        </w:r>
        <w:r w:rsidR="00DA33C0">
          <w:rPr>
            <w:noProof/>
            <w:webHidden/>
          </w:rPr>
          <w:fldChar w:fldCharType="begin"/>
        </w:r>
        <w:r w:rsidR="00DA33C0">
          <w:rPr>
            <w:noProof/>
            <w:webHidden/>
          </w:rPr>
          <w:instrText xml:space="preserve"> PAGEREF _Toc26352420 \h </w:instrText>
        </w:r>
        <w:r w:rsidR="00DA33C0">
          <w:rPr>
            <w:noProof/>
            <w:webHidden/>
          </w:rPr>
        </w:r>
        <w:r w:rsidR="00DA33C0">
          <w:rPr>
            <w:noProof/>
            <w:webHidden/>
          </w:rPr>
          <w:fldChar w:fldCharType="separate"/>
        </w:r>
        <w:r w:rsidR="00DA33C0">
          <w:rPr>
            <w:noProof/>
            <w:webHidden/>
          </w:rPr>
          <w:t>42</w:t>
        </w:r>
        <w:r w:rsidR="00DA33C0">
          <w:rPr>
            <w:noProof/>
            <w:webHidden/>
          </w:rPr>
          <w:fldChar w:fldCharType="end"/>
        </w:r>
      </w:hyperlink>
    </w:p>
    <w:p w14:paraId="71AA2829" w14:textId="77777777" w:rsidR="00DA33C0" w:rsidRDefault="009B3999">
      <w:pPr>
        <w:pStyle w:val="TOC2"/>
        <w:rPr>
          <w:rFonts w:asciiTheme="minorHAnsi" w:eastAsiaTheme="minorEastAsia" w:hAnsiTheme="minorHAnsi" w:cstheme="minorBidi"/>
          <w:noProof/>
          <w:sz w:val="22"/>
        </w:rPr>
      </w:pPr>
      <w:hyperlink w:anchor="_Toc26352421" w:history="1">
        <w:r w:rsidR="00DA33C0" w:rsidRPr="00E707FF">
          <w:rPr>
            <w:rStyle w:val="Hyperlink"/>
            <w:b/>
            <w:noProof/>
          </w:rPr>
          <w:t>3.48</w:t>
        </w:r>
        <w:r w:rsidR="00DA33C0">
          <w:rPr>
            <w:rFonts w:asciiTheme="minorHAnsi" w:eastAsiaTheme="minorEastAsia" w:hAnsiTheme="minorHAnsi" w:cstheme="minorBidi"/>
            <w:noProof/>
            <w:sz w:val="22"/>
          </w:rPr>
          <w:tab/>
        </w:r>
        <w:r w:rsidR="00DA33C0" w:rsidRPr="00E707FF">
          <w:rPr>
            <w:rStyle w:val="Hyperlink"/>
            <w:b/>
            <w:noProof/>
          </w:rPr>
          <w:t>Calculation of Non-Delivered Bid Charge</w:t>
        </w:r>
        <w:r w:rsidR="00DA33C0">
          <w:rPr>
            <w:noProof/>
            <w:webHidden/>
          </w:rPr>
          <w:tab/>
        </w:r>
        <w:r w:rsidR="00DA33C0">
          <w:rPr>
            <w:noProof/>
            <w:webHidden/>
          </w:rPr>
          <w:fldChar w:fldCharType="begin"/>
        </w:r>
        <w:r w:rsidR="00DA33C0">
          <w:rPr>
            <w:noProof/>
            <w:webHidden/>
          </w:rPr>
          <w:instrText xml:space="preserve"> PAGEREF _Toc26352421 \h </w:instrText>
        </w:r>
        <w:r w:rsidR="00DA33C0">
          <w:rPr>
            <w:noProof/>
            <w:webHidden/>
          </w:rPr>
        </w:r>
        <w:r w:rsidR="00DA33C0">
          <w:rPr>
            <w:noProof/>
            <w:webHidden/>
          </w:rPr>
          <w:fldChar w:fldCharType="separate"/>
        </w:r>
        <w:r w:rsidR="00DA33C0">
          <w:rPr>
            <w:noProof/>
            <w:webHidden/>
          </w:rPr>
          <w:t>42</w:t>
        </w:r>
        <w:r w:rsidR="00DA33C0">
          <w:rPr>
            <w:noProof/>
            <w:webHidden/>
          </w:rPr>
          <w:fldChar w:fldCharType="end"/>
        </w:r>
      </w:hyperlink>
    </w:p>
    <w:p w14:paraId="27D39BB7" w14:textId="77777777" w:rsidR="00DA33C0" w:rsidRDefault="009B3999">
      <w:pPr>
        <w:pStyle w:val="TOC2"/>
        <w:rPr>
          <w:rFonts w:asciiTheme="minorHAnsi" w:eastAsiaTheme="minorEastAsia" w:hAnsiTheme="minorHAnsi" w:cstheme="minorBidi"/>
          <w:noProof/>
          <w:sz w:val="22"/>
        </w:rPr>
      </w:pPr>
      <w:hyperlink w:anchor="_Toc26352422" w:history="1">
        <w:r w:rsidR="00DA33C0" w:rsidRPr="00E707FF">
          <w:rPr>
            <w:rStyle w:val="Hyperlink"/>
            <w:b/>
            <w:noProof/>
          </w:rPr>
          <w:t>3.49</w:t>
        </w:r>
        <w:r w:rsidR="00DA33C0">
          <w:rPr>
            <w:rFonts w:asciiTheme="minorHAnsi" w:eastAsiaTheme="minorEastAsia" w:hAnsiTheme="minorHAnsi" w:cstheme="minorBidi"/>
            <w:noProof/>
            <w:sz w:val="22"/>
          </w:rPr>
          <w:tab/>
        </w:r>
        <w:r w:rsidR="00DA33C0" w:rsidRPr="00E707FF">
          <w:rPr>
            <w:rStyle w:val="Hyperlink"/>
            <w:b/>
            <w:noProof/>
          </w:rPr>
          <w:t>Calculation of BM Unit Period Non-Delivery Charge</w:t>
        </w:r>
        <w:r w:rsidR="00DA33C0">
          <w:rPr>
            <w:noProof/>
            <w:webHidden/>
          </w:rPr>
          <w:tab/>
        </w:r>
        <w:r w:rsidR="00DA33C0">
          <w:rPr>
            <w:noProof/>
            <w:webHidden/>
          </w:rPr>
          <w:fldChar w:fldCharType="begin"/>
        </w:r>
        <w:r w:rsidR="00DA33C0">
          <w:rPr>
            <w:noProof/>
            <w:webHidden/>
          </w:rPr>
          <w:instrText xml:space="preserve"> PAGEREF _Toc26352422 \h </w:instrText>
        </w:r>
        <w:r w:rsidR="00DA33C0">
          <w:rPr>
            <w:noProof/>
            <w:webHidden/>
          </w:rPr>
        </w:r>
        <w:r w:rsidR="00DA33C0">
          <w:rPr>
            <w:noProof/>
            <w:webHidden/>
          </w:rPr>
          <w:fldChar w:fldCharType="separate"/>
        </w:r>
        <w:r w:rsidR="00DA33C0">
          <w:rPr>
            <w:noProof/>
            <w:webHidden/>
          </w:rPr>
          <w:t>42</w:t>
        </w:r>
        <w:r w:rsidR="00DA33C0">
          <w:rPr>
            <w:noProof/>
            <w:webHidden/>
          </w:rPr>
          <w:fldChar w:fldCharType="end"/>
        </w:r>
      </w:hyperlink>
    </w:p>
    <w:p w14:paraId="7C0987D4" w14:textId="77777777" w:rsidR="00DA33C0" w:rsidRDefault="009B3999">
      <w:pPr>
        <w:pStyle w:val="TOC2"/>
        <w:rPr>
          <w:rFonts w:asciiTheme="minorHAnsi" w:eastAsiaTheme="minorEastAsia" w:hAnsiTheme="minorHAnsi" w:cstheme="minorBidi"/>
          <w:noProof/>
          <w:sz w:val="22"/>
        </w:rPr>
      </w:pPr>
      <w:hyperlink w:anchor="_Toc26352423" w:history="1">
        <w:r w:rsidR="00DA33C0" w:rsidRPr="00E707FF">
          <w:rPr>
            <w:rStyle w:val="Hyperlink"/>
            <w:b/>
            <w:noProof/>
          </w:rPr>
          <w:t>3.50</w:t>
        </w:r>
        <w:r w:rsidR="00DA33C0">
          <w:rPr>
            <w:rFonts w:asciiTheme="minorHAnsi" w:eastAsiaTheme="minorEastAsia" w:hAnsiTheme="minorHAnsi" w:cstheme="minorBidi"/>
            <w:noProof/>
            <w:sz w:val="22"/>
          </w:rPr>
          <w:tab/>
        </w:r>
        <w:r w:rsidR="00DA33C0" w:rsidRPr="00E707FF">
          <w:rPr>
            <w:rStyle w:val="Hyperlink"/>
            <w:b/>
            <w:noProof/>
          </w:rPr>
          <w:t>Calculation of Total System Non-Delivery Charge</w:t>
        </w:r>
        <w:r w:rsidR="00DA33C0">
          <w:rPr>
            <w:noProof/>
            <w:webHidden/>
          </w:rPr>
          <w:tab/>
        </w:r>
        <w:r w:rsidR="00DA33C0">
          <w:rPr>
            <w:noProof/>
            <w:webHidden/>
          </w:rPr>
          <w:fldChar w:fldCharType="begin"/>
        </w:r>
        <w:r w:rsidR="00DA33C0">
          <w:rPr>
            <w:noProof/>
            <w:webHidden/>
          </w:rPr>
          <w:instrText xml:space="preserve"> PAGEREF _Toc26352423 \h </w:instrText>
        </w:r>
        <w:r w:rsidR="00DA33C0">
          <w:rPr>
            <w:noProof/>
            <w:webHidden/>
          </w:rPr>
        </w:r>
        <w:r w:rsidR="00DA33C0">
          <w:rPr>
            <w:noProof/>
            <w:webHidden/>
          </w:rPr>
          <w:fldChar w:fldCharType="separate"/>
        </w:r>
        <w:r w:rsidR="00DA33C0">
          <w:rPr>
            <w:noProof/>
            <w:webHidden/>
          </w:rPr>
          <w:t>43</w:t>
        </w:r>
        <w:r w:rsidR="00DA33C0">
          <w:rPr>
            <w:noProof/>
            <w:webHidden/>
          </w:rPr>
          <w:fldChar w:fldCharType="end"/>
        </w:r>
      </w:hyperlink>
    </w:p>
    <w:p w14:paraId="14ACD3BE" w14:textId="77777777" w:rsidR="00DA33C0" w:rsidRDefault="009B3999">
      <w:pPr>
        <w:pStyle w:val="TOC2"/>
        <w:rPr>
          <w:rFonts w:asciiTheme="minorHAnsi" w:eastAsiaTheme="minorEastAsia" w:hAnsiTheme="minorHAnsi" w:cstheme="minorBidi"/>
          <w:noProof/>
          <w:sz w:val="22"/>
        </w:rPr>
      </w:pPr>
      <w:hyperlink w:anchor="_Toc26352424" w:history="1">
        <w:r w:rsidR="00DA33C0" w:rsidRPr="00E707FF">
          <w:rPr>
            <w:rStyle w:val="Hyperlink"/>
            <w:b/>
            <w:noProof/>
          </w:rPr>
          <w:t>3.51</w:t>
        </w:r>
        <w:r w:rsidR="00DA33C0">
          <w:rPr>
            <w:rFonts w:asciiTheme="minorHAnsi" w:eastAsiaTheme="minorEastAsia" w:hAnsiTheme="minorHAnsi" w:cstheme="minorBidi"/>
            <w:noProof/>
            <w:sz w:val="22"/>
          </w:rPr>
          <w:tab/>
        </w:r>
        <w:r w:rsidR="00DA33C0" w:rsidRPr="00E707FF">
          <w:rPr>
            <w:rStyle w:val="Hyperlink"/>
            <w:b/>
            <w:noProof/>
          </w:rPr>
          <w:t>BSCCo Costs</w:t>
        </w:r>
        <w:r w:rsidR="00DA33C0">
          <w:rPr>
            <w:noProof/>
            <w:webHidden/>
          </w:rPr>
          <w:tab/>
        </w:r>
        <w:r w:rsidR="00DA33C0">
          <w:rPr>
            <w:noProof/>
            <w:webHidden/>
          </w:rPr>
          <w:fldChar w:fldCharType="begin"/>
        </w:r>
        <w:r w:rsidR="00DA33C0">
          <w:rPr>
            <w:noProof/>
            <w:webHidden/>
          </w:rPr>
          <w:instrText xml:space="preserve"> PAGEREF _Toc26352424 \h </w:instrText>
        </w:r>
        <w:r w:rsidR="00DA33C0">
          <w:rPr>
            <w:noProof/>
            <w:webHidden/>
          </w:rPr>
        </w:r>
        <w:r w:rsidR="00DA33C0">
          <w:rPr>
            <w:noProof/>
            <w:webHidden/>
          </w:rPr>
          <w:fldChar w:fldCharType="separate"/>
        </w:r>
        <w:r w:rsidR="00DA33C0">
          <w:rPr>
            <w:noProof/>
            <w:webHidden/>
          </w:rPr>
          <w:t>43</w:t>
        </w:r>
        <w:r w:rsidR="00DA33C0">
          <w:rPr>
            <w:noProof/>
            <w:webHidden/>
          </w:rPr>
          <w:fldChar w:fldCharType="end"/>
        </w:r>
      </w:hyperlink>
    </w:p>
    <w:p w14:paraId="4543E016" w14:textId="77777777" w:rsidR="00DA33C0" w:rsidRDefault="009B3999">
      <w:pPr>
        <w:pStyle w:val="TOC2"/>
        <w:rPr>
          <w:rFonts w:asciiTheme="minorHAnsi" w:eastAsiaTheme="minorEastAsia" w:hAnsiTheme="minorHAnsi" w:cstheme="minorBidi"/>
          <w:noProof/>
          <w:sz w:val="22"/>
        </w:rPr>
      </w:pPr>
      <w:hyperlink w:anchor="_Toc26352425" w:history="1">
        <w:r w:rsidR="00DA33C0" w:rsidRPr="00E707FF">
          <w:rPr>
            <w:rStyle w:val="Hyperlink"/>
            <w:b/>
            <w:noProof/>
          </w:rPr>
          <w:t>3.52</w:t>
        </w:r>
        <w:r w:rsidR="00DA33C0">
          <w:rPr>
            <w:rFonts w:asciiTheme="minorHAnsi" w:eastAsiaTheme="minorEastAsia" w:hAnsiTheme="minorHAnsi" w:cstheme="minorBidi"/>
            <w:noProof/>
            <w:sz w:val="22"/>
          </w:rPr>
          <w:tab/>
        </w:r>
        <w:r w:rsidR="00DA33C0" w:rsidRPr="00E707FF">
          <w:rPr>
            <w:rStyle w:val="Hyperlink"/>
            <w:b/>
            <w:noProof/>
          </w:rPr>
          <w:t>System Operator Cashflow</w:t>
        </w:r>
        <w:r w:rsidR="00DA33C0">
          <w:rPr>
            <w:noProof/>
            <w:webHidden/>
          </w:rPr>
          <w:tab/>
        </w:r>
        <w:r w:rsidR="00DA33C0">
          <w:rPr>
            <w:noProof/>
            <w:webHidden/>
          </w:rPr>
          <w:fldChar w:fldCharType="begin"/>
        </w:r>
        <w:r w:rsidR="00DA33C0">
          <w:rPr>
            <w:noProof/>
            <w:webHidden/>
          </w:rPr>
          <w:instrText xml:space="preserve"> PAGEREF _Toc26352425 \h </w:instrText>
        </w:r>
        <w:r w:rsidR="00DA33C0">
          <w:rPr>
            <w:noProof/>
            <w:webHidden/>
          </w:rPr>
        </w:r>
        <w:r w:rsidR="00DA33C0">
          <w:rPr>
            <w:noProof/>
            <w:webHidden/>
          </w:rPr>
          <w:fldChar w:fldCharType="separate"/>
        </w:r>
        <w:r w:rsidR="00DA33C0">
          <w:rPr>
            <w:noProof/>
            <w:webHidden/>
          </w:rPr>
          <w:t>43</w:t>
        </w:r>
        <w:r w:rsidR="00DA33C0">
          <w:rPr>
            <w:noProof/>
            <w:webHidden/>
          </w:rPr>
          <w:fldChar w:fldCharType="end"/>
        </w:r>
      </w:hyperlink>
    </w:p>
    <w:p w14:paraId="57F89172" w14:textId="77777777" w:rsidR="00DA33C0" w:rsidRDefault="009B3999">
      <w:pPr>
        <w:pStyle w:val="TOC2"/>
        <w:rPr>
          <w:rFonts w:asciiTheme="minorHAnsi" w:eastAsiaTheme="minorEastAsia" w:hAnsiTheme="minorHAnsi" w:cstheme="minorBidi"/>
          <w:noProof/>
          <w:sz w:val="22"/>
        </w:rPr>
      </w:pPr>
      <w:hyperlink w:anchor="_Toc26352426" w:history="1">
        <w:r w:rsidR="00DA33C0" w:rsidRPr="00E707FF">
          <w:rPr>
            <w:rStyle w:val="Hyperlink"/>
            <w:b/>
            <w:noProof/>
          </w:rPr>
          <w:t>3.53</w:t>
        </w:r>
        <w:r w:rsidR="00DA33C0">
          <w:rPr>
            <w:rFonts w:asciiTheme="minorHAnsi" w:eastAsiaTheme="minorEastAsia" w:hAnsiTheme="minorHAnsi" w:cstheme="minorBidi"/>
            <w:noProof/>
            <w:sz w:val="22"/>
          </w:rPr>
          <w:tab/>
        </w:r>
        <w:r w:rsidR="00DA33C0" w:rsidRPr="00E707FF">
          <w:rPr>
            <w:rStyle w:val="Hyperlink"/>
            <w:b/>
            <w:noProof/>
          </w:rPr>
          <w:t>Residual Cashflow Reallocation</w:t>
        </w:r>
        <w:r w:rsidR="00DA33C0">
          <w:rPr>
            <w:noProof/>
            <w:webHidden/>
          </w:rPr>
          <w:tab/>
        </w:r>
        <w:r w:rsidR="00DA33C0">
          <w:rPr>
            <w:noProof/>
            <w:webHidden/>
          </w:rPr>
          <w:fldChar w:fldCharType="begin"/>
        </w:r>
        <w:r w:rsidR="00DA33C0">
          <w:rPr>
            <w:noProof/>
            <w:webHidden/>
          </w:rPr>
          <w:instrText xml:space="preserve"> PAGEREF _Toc26352426 \h </w:instrText>
        </w:r>
        <w:r w:rsidR="00DA33C0">
          <w:rPr>
            <w:noProof/>
            <w:webHidden/>
          </w:rPr>
        </w:r>
        <w:r w:rsidR="00DA33C0">
          <w:rPr>
            <w:noProof/>
            <w:webHidden/>
          </w:rPr>
          <w:fldChar w:fldCharType="separate"/>
        </w:r>
        <w:r w:rsidR="00DA33C0">
          <w:rPr>
            <w:noProof/>
            <w:webHidden/>
          </w:rPr>
          <w:t>43</w:t>
        </w:r>
        <w:r w:rsidR="00DA33C0">
          <w:rPr>
            <w:noProof/>
            <w:webHidden/>
          </w:rPr>
          <w:fldChar w:fldCharType="end"/>
        </w:r>
      </w:hyperlink>
    </w:p>
    <w:p w14:paraId="75F09A01" w14:textId="77777777" w:rsidR="00DA33C0" w:rsidRDefault="009B3999">
      <w:pPr>
        <w:pStyle w:val="TOC2"/>
        <w:rPr>
          <w:rFonts w:asciiTheme="minorHAnsi" w:eastAsiaTheme="minorEastAsia" w:hAnsiTheme="minorHAnsi" w:cstheme="minorBidi"/>
          <w:noProof/>
          <w:sz w:val="22"/>
        </w:rPr>
      </w:pPr>
      <w:hyperlink w:anchor="_Toc26352427" w:history="1">
        <w:r w:rsidR="00DA33C0" w:rsidRPr="00E707FF">
          <w:rPr>
            <w:rStyle w:val="Hyperlink"/>
            <w:b/>
            <w:noProof/>
          </w:rPr>
          <w:t>3.54</w:t>
        </w:r>
        <w:r w:rsidR="00DA33C0">
          <w:rPr>
            <w:rFonts w:asciiTheme="minorHAnsi" w:eastAsiaTheme="minorEastAsia" w:hAnsiTheme="minorHAnsi" w:cstheme="minorBidi"/>
            <w:noProof/>
            <w:sz w:val="22"/>
          </w:rPr>
          <w:tab/>
        </w:r>
        <w:r w:rsidR="00DA33C0" w:rsidRPr="00E707FF">
          <w:rPr>
            <w:rStyle w:val="Hyperlink"/>
            <w:b/>
            <w:noProof/>
          </w:rPr>
          <w:t>Determination of Total System Residual Cashflow</w:t>
        </w:r>
        <w:r w:rsidR="00DA33C0">
          <w:rPr>
            <w:noProof/>
            <w:webHidden/>
          </w:rPr>
          <w:tab/>
        </w:r>
        <w:r w:rsidR="00DA33C0">
          <w:rPr>
            <w:noProof/>
            <w:webHidden/>
          </w:rPr>
          <w:fldChar w:fldCharType="begin"/>
        </w:r>
        <w:r w:rsidR="00DA33C0">
          <w:rPr>
            <w:noProof/>
            <w:webHidden/>
          </w:rPr>
          <w:instrText xml:space="preserve"> PAGEREF _Toc26352427 \h </w:instrText>
        </w:r>
        <w:r w:rsidR="00DA33C0">
          <w:rPr>
            <w:noProof/>
            <w:webHidden/>
          </w:rPr>
        </w:r>
        <w:r w:rsidR="00DA33C0">
          <w:rPr>
            <w:noProof/>
            <w:webHidden/>
          </w:rPr>
          <w:fldChar w:fldCharType="separate"/>
        </w:r>
        <w:r w:rsidR="00DA33C0">
          <w:rPr>
            <w:noProof/>
            <w:webHidden/>
          </w:rPr>
          <w:t>44</w:t>
        </w:r>
        <w:r w:rsidR="00DA33C0">
          <w:rPr>
            <w:noProof/>
            <w:webHidden/>
          </w:rPr>
          <w:fldChar w:fldCharType="end"/>
        </w:r>
      </w:hyperlink>
    </w:p>
    <w:p w14:paraId="2A50FF2B" w14:textId="77777777" w:rsidR="00DA33C0" w:rsidRDefault="009B3999">
      <w:pPr>
        <w:pStyle w:val="TOC2"/>
        <w:rPr>
          <w:rFonts w:asciiTheme="minorHAnsi" w:eastAsiaTheme="minorEastAsia" w:hAnsiTheme="minorHAnsi" w:cstheme="minorBidi"/>
          <w:noProof/>
          <w:sz w:val="22"/>
        </w:rPr>
      </w:pPr>
      <w:hyperlink w:anchor="_Toc26352428" w:history="1">
        <w:r w:rsidR="00DA33C0" w:rsidRPr="00E707FF">
          <w:rPr>
            <w:rStyle w:val="Hyperlink"/>
            <w:b/>
            <w:noProof/>
          </w:rPr>
          <w:t>3.55</w:t>
        </w:r>
        <w:r w:rsidR="00DA33C0">
          <w:rPr>
            <w:rFonts w:asciiTheme="minorHAnsi" w:eastAsiaTheme="minorEastAsia" w:hAnsiTheme="minorHAnsi" w:cstheme="minorBidi"/>
            <w:noProof/>
            <w:sz w:val="22"/>
          </w:rPr>
          <w:tab/>
        </w:r>
        <w:r w:rsidR="00DA33C0" w:rsidRPr="00E707FF">
          <w:rPr>
            <w:rStyle w:val="Hyperlink"/>
            <w:b/>
            <w:noProof/>
          </w:rPr>
          <w:t>Determination of Residual Cashflow Reallocation Proportion</w:t>
        </w:r>
        <w:r w:rsidR="00DA33C0">
          <w:rPr>
            <w:noProof/>
            <w:webHidden/>
          </w:rPr>
          <w:tab/>
        </w:r>
        <w:r w:rsidR="00DA33C0">
          <w:rPr>
            <w:noProof/>
            <w:webHidden/>
          </w:rPr>
          <w:fldChar w:fldCharType="begin"/>
        </w:r>
        <w:r w:rsidR="00DA33C0">
          <w:rPr>
            <w:noProof/>
            <w:webHidden/>
          </w:rPr>
          <w:instrText xml:space="preserve"> PAGEREF _Toc26352428 \h </w:instrText>
        </w:r>
        <w:r w:rsidR="00DA33C0">
          <w:rPr>
            <w:noProof/>
            <w:webHidden/>
          </w:rPr>
        </w:r>
        <w:r w:rsidR="00DA33C0">
          <w:rPr>
            <w:noProof/>
            <w:webHidden/>
          </w:rPr>
          <w:fldChar w:fldCharType="separate"/>
        </w:r>
        <w:r w:rsidR="00DA33C0">
          <w:rPr>
            <w:noProof/>
            <w:webHidden/>
          </w:rPr>
          <w:t>44</w:t>
        </w:r>
        <w:r w:rsidR="00DA33C0">
          <w:rPr>
            <w:noProof/>
            <w:webHidden/>
          </w:rPr>
          <w:fldChar w:fldCharType="end"/>
        </w:r>
      </w:hyperlink>
    </w:p>
    <w:p w14:paraId="0059D031" w14:textId="77777777" w:rsidR="00DA33C0" w:rsidRDefault="009B3999">
      <w:pPr>
        <w:pStyle w:val="TOC2"/>
        <w:rPr>
          <w:rFonts w:asciiTheme="minorHAnsi" w:eastAsiaTheme="minorEastAsia" w:hAnsiTheme="minorHAnsi" w:cstheme="minorBidi"/>
          <w:noProof/>
          <w:sz w:val="22"/>
        </w:rPr>
      </w:pPr>
      <w:hyperlink w:anchor="_Toc26352429" w:history="1">
        <w:r w:rsidR="00DA33C0" w:rsidRPr="00E707FF">
          <w:rPr>
            <w:rStyle w:val="Hyperlink"/>
            <w:b/>
            <w:noProof/>
          </w:rPr>
          <w:t>3.56</w:t>
        </w:r>
        <w:r w:rsidR="00DA33C0">
          <w:rPr>
            <w:rFonts w:asciiTheme="minorHAnsi" w:eastAsiaTheme="minorEastAsia" w:hAnsiTheme="minorHAnsi" w:cstheme="minorBidi"/>
            <w:noProof/>
            <w:sz w:val="22"/>
          </w:rPr>
          <w:tab/>
        </w:r>
        <w:r w:rsidR="00DA33C0" w:rsidRPr="00E707FF">
          <w:rPr>
            <w:rStyle w:val="Hyperlink"/>
            <w:b/>
            <w:noProof/>
          </w:rPr>
          <w:t>Determination of Residual Cashflow Reallocation Cashflow</w:t>
        </w:r>
        <w:r w:rsidR="00DA33C0">
          <w:rPr>
            <w:noProof/>
            <w:webHidden/>
          </w:rPr>
          <w:tab/>
        </w:r>
        <w:r w:rsidR="00DA33C0">
          <w:rPr>
            <w:noProof/>
            <w:webHidden/>
          </w:rPr>
          <w:fldChar w:fldCharType="begin"/>
        </w:r>
        <w:r w:rsidR="00DA33C0">
          <w:rPr>
            <w:noProof/>
            <w:webHidden/>
          </w:rPr>
          <w:instrText xml:space="preserve"> PAGEREF _Toc26352429 \h </w:instrText>
        </w:r>
        <w:r w:rsidR="00DA33C0">
          <w:rPr>
            <w:noProof/>
            <w:webHidden/>
          </w:rPr>
        </w:r>
        <w:r w:rsidR="00DA33C0">
          <w:rPr>
            <w:noProof/>
            <w:webHidden/>
          </w:rPr>
          <w:fldChar w:fldCharType="separate"/>
        </w:r>
        <w:r w:rsidR="00DA33C0">
          <w:rPr>
            <w:noProof/>
            <w:webHidden/>
          </w:rPr>
          <w:t>44</w:t>
        </w:r>
        <w:r w:rsidR="00DA33C0">
          <w:rPr>
            <w:noProof/>
            <w:webHidden/>
          </w:rPr>
          <w:fldChar w:fldCharType="end"/>
        </w:r>
      </w:hyperlink>
    </w:p>
    <w:p w14:paraId="1094AACA" w14:textId="77777777" w:rsidR="00DA33C0" w:rsidRDefault="009B3999">
      <w:pPr>
        <w:pStyle w:val="TOC2"/>
        <w:rPr>
          <w:rFonts w:asciiTheme="minorHAnsi" w:eastAsiaTheme="minorEastAsia" w:hAnsiTheme="minorHAnsi" w:cstheme="minorBidi"/>
          <w:noProof/>
          <w:sz w:val="22"/>
        </w:rPr>
      </w:pPr>
      <w:hyperlink w:anchor="_Toc26352430" w:history="1">
        <w:r w:rsidR="00DA33C0" w:rsidRPr="00E707FF">
          <w:rPr>
            <w:rStyle w:val="Hyperlink"/>
            <w:b/>
            <w:noProof/>
          </w:rPr>
          <w:t>3.57</w:t>
        </w:r>
        <w:r w:rsidR="00DA33C0">
          <w:rPr>
            <w:rFonts w:asciiTheme="minorHAnsi" w:eastAsiaTheme="minorEastAsia" w:hAnsiTheme="minorHAnsi" w:cstheme="minorBidi"/>
            <w:noProof/>
            <w:sz w:val="22"/>
          </w:rPr>
          <w:tab/>
        </w:r>
        <w:r w:rsidR="00DA33C0" w:rsidRPr="00E707FF">
          <w:rPr>
            <w:rStyle w:val="Hyperlink"/>
            <w:b/>
            <w:noProof/>
          </w:rPr>
          <w:t>Aggregate Charges and Payments</w:t>
        </w:r>
        <w:r w:rsidR="00DA33C0">
          <w:rPr>
            <w:noProof/>
            <w:webHidden/>
          </w:rPr>
          <w:tab/>
        </w:r>
        <w:r w:rsidR="00DA33C0">
          <w:rPr>
            <w:noProof/>
            <w:webHidden/>
          </w:rPr>
          <w:fldChar w:fldCharType="begin"/>
        </w:r>
        <w:r w:rsidR="00DA33C0">
          <w:rPr>
            <w:noProof/>
            <w:webHidden/>
          </w:rPr>
          <w:instrText xml:space="preserve"> PAGEREF _Toc26352430 \h </w:instrText>
        </w:r>
        <w:r w:rsidR="00DA33C0">
          <w:rPr>
            <w:noProof/>
            <w:webHidden/>
          </w:rPr>
        </w:r>
        <w:r w:rsidR="00DA33C0">
          <w:rPr>
            <w:noProof/>
            <w:webHidden/>
          </w:rPr>
          <w:fldChar w:fldCharType="separate"/>
        </w:r>
        <w:r w:rsidR="00DA33C0">
          <w:rPr>
            <w:noProof/>
            <w:webHidden/>
          </w:rPr>
          <w:t>45</w:t>
        </w:r>
        <w:r w:rsidR="00DA33C0">
          <w:rPr>
            <w:noProof/>
            <w:webHidden/>
          </w:rPr>
          <w:fldChar w:fldCharType="end"/>
        </w:r>
      </w:hyperlink>
    </w:p>
    <w:p w14:paraId="3268C9B2" w14:textId="77777777" w:rsidR="00DA33C0" w:rsidRDefault="009B3999">
      <w:pPr>
        <w:pStyle w:val="TOC2"/>
        <w:rPr>
          <w:rFonts w:asciiTheme="minorHAnsi" w:eastAsiaTheme="minorEastAsia" w:hAnsiTheme="minorHAnsi" w:cstheme="minorBidi"/>
          <w:noProof/>
          <w:sz w:val="22"/>
        </w:rPr>
      </w:pPr>
      <w:hyperlink w:anchor="_Toc26352431" w:history="1">
        <w:r w:rsidR="00DA33C0" w:rsidRPr="00E707FF">
          <w:rPr>
            <w:rStyle w:val="Hyperlink"/>
            <w:b/>
            <w:noProof/>
          </w:rPr>
          <w:t>3.58</w:t>
        </w:r>
        <w:r w:rsidR="00DA33C0">
          <w:rPr>
            <w:rFonts w:asciiTheme="minorHAnsi" w:eastAsiaTheme="minorEastAsia" w:hAnsiTheme="minorHAnsi" w:cstheme="minorBidi"/>
            <w:noProof/>
            <w:sz w:val="22"/>
          </w:rPr>
          <w:tab/>
        </w:r>
        <w:r w:rsidR="00DA33C0" w:rsidRPr="00E707FF">
          <w:rPr>
            <w:rStyle w:val="Hyperlink"/>
            <w:b/>
            <w:noProof/>
          </w:rPr>
          <w:t>Frequency of Settlement Runs</w:t>
        </w:r>
        <w:r w:rsidR="00DA33C0">
          <w:rPr>
            <w:noProof/>
            <w:webHidden/>
          </w:rPr>
          <w:tab/>
        </w:r>
        <w:r w:rsidR="00DA33C0">
          <w:rPr>
            <w:noProof/>
            <w:webHidden/>
          </w:rPr>
          <w:fldChar w:fldCharType="begin"/>
        </w:r>
        <w:r w:rsidR="00DA33C0">
          <w:rPr>
            <w:noProof/>
            <w:webHidden/>
          </w:rPr>
          <w:instrText xml:space="preserve"> PAGEREF _Toc26352431 \h </w:instrText>
        </w:r>
        <w:r w:rsidR="00DA33C0">
          <w:rPr>
            <w:noProof/>
            <w:webHidden/>
          </w:rPr>
        </w:r>
        <w:r w:rsidR="00DA33C0">
          <w:rPr>
            <w:noProof/>
            <w:webHidden/>
          </w:rPr>
          <w:fldChar w:fldCharType="separate"/>
        </w:r>
        <w:r w:rsidR="00DA33C0">
          <w:rPr>
            <w:noProof/>
            <w:webHidden/>
          </w:rPr>
          <w:t>45</w:t>
        </w:r>
        <w:r w:rsidR="00DA33C0">
          <w:rPr>
            <w:noProof/>
            <w:webHidden/>
          </w:rPr>
          <w:fldChar w:fldCharType="end"/>
        </w:r>
      </w:hyperlink>
    </w:p>
    <w:p w14:paraId="790E905A" w14:textId="77777777" w:rsidR="00DA33C0" w:rsidRDefault="009B3999">
      <w:pPr>
        <w:pStyle w:val="TOC2"/>
        <w:rPr>
          <w:rFonts w:asciiTheme="minorHAnsi" w:eastAsiaTheme="minorEastAsia" w:hAnsiTheme="minorHAnsi" w:cstheme="minorBidi"/>
          <w:noProof/>
          <w:sz w:val="22"/>
        </w:rPr>
      </w:pPr>
      <w:hyperlink w:anchor="_Toc26352432" w:history="1">
        <w:r w:rsidR="00DA33C0" w:rsidRPr="00E707FF">
          <w:rPr>
            <w:rStyle w:val="Hyperlink"/>
            <w:b/>
            <w:noProof/>
          </w:rPr>
          <w:t>3.59</w:t>
        </w:r>
        <w:r w:rsidR="00DA33C0">
          <w:rPr>
            <w:rFonts w:asciiTheme="minorHAnsi" w:eastAsiaTheme="minorEastAsia" w:hAnsiTheme="minorHAnsi" w:cstheme="minorBidi"/>
            <w:noProof/>
            <w:sz w:val="22"/>
          </w:rPr>
          <w:tab/>
        </w:r>
        <w:r w:rsidR="00DA33C0" w:rsidRPr="00E707FF">
          <w:rPr>
            <w:rStyle w:val="Hyperlink"/>
            <w:b/>
            <w:noProof/>
          </w:rPr>
          <w:t>Determination of Trading Unit Delivery Mode</w:t>
        </w:r>
        <w:r w:rsidR="00DA33C0">
          <w:rPr>
            <w:noProof/>
            <w:webHidden/>
          </w:rPr>
          <w:tab/>
        </w:r>
        <w:r w:rsidR="00DA33C0">
          <w:rPr>
            <w:noProof/>
            <w:webHidden/>
          </w:rPr>
          <w:fldChar w:fldCharType="begin"/>
        </w:r>
        <w:r w:rsidR="00DA33C0">
          <w:rPr>
            <w:noProof/>
            <w:webHidden/>
          </w:rPr>
          <w:instrText xml:space="preserve"> PAGEREF _Toc26352432 \h </w:instrText>
        </w:r>
        <w:r w:rsidR="00DA33C0">
          <w:rPr>
            <w:noProof/>
            <w:webHidden/>
          </w:rPr>
        </w:r>
        <w:r w:rsidR="00DA33C0">
          <w:rPr>
            <w:noProof/>
            <w:webHidden/>
          </w:rPr>
          <w:fldChar w:fldCharType="separate"/>
        </w:r>
        <w:r w:rsidR="00DA33C0">
          <w:rPr>
            <w:noProof/>
            <w:webHidden/>
          </w:rPr>
          <w:t>46</w:t>
        </w:r>
        <w:r w:rsidR="00DA33C0">
          <w:rPr>
            <w:noProof/>
            <w:webHidden/>
          </w:rPr>
          <w:fldChar w:fldCharType="end"/>
        </w:r>
      </w:hyperlink>
    </w:p>
    <w:p w14:paraId="3EC4C52E" w14:textId="77777777" w:rsidR="00DA33C0" w:rsidRDefault="009B3999">
      <w:pPr>
        <w:pStyle w:val="TOC2"/>
        <w:rPr>
          <w:rFonts w:asciiTheme="minorHAnsi" w:eastAsiaTheme="minorEastAsia" w:hAnsiTheme="minorHAnsi" w:cstheme="minorBidi"/>
          <w:noProof/>
          <w:sz w:val="22"/>
        </w:rPr>
      </w:pPr>
      <w:hyperlink w:anchor="_Toc26352433" w:history="1">
        <w:r w:rsidR="00DA33C0" w:rsidRPr="00E707FF">
          <w:rPr>
            <w:rStyle w:val="Hyperlink"/>
            <w:b/>
            <w:noProof/>
          </w:rPr>
          <w:t>3.60</w:t>
        </w:r>
        <w:r w:rsidR="00DA33C0">
          <w:rPr>
            <w:rFonts w:asciiTheme="minorHAnsi" w:eastAsiaTheme="minorEastAsia" w:hAnsiTheme="minorHAnsi" w:cstheme="minorBidi"/>
            <w:noProof/>
            <w:sz w:val="22"/>
          </w:rPr>
          <w:tab/>
        </w:r>
        <w:r w:rsidR="00DA33C0" w:rsidRPr="00E707FF">
          <w:rPr>
            <w:rStyle w:val="Hyperlink"/>
            <w:b/>
            <w:noProof/>
          </w:rPr>
          <w:t>Determination of RR Schedule</w:t>
        </w:r>
        <w:r w:rsidR="00DA33C0">
          <w:rPr>
            <w:noProof/>
            <w:webHidden/>
          </w:rPr>
          <w:tab/>
        </w:r>
        <w:r w:rsidR="00DA33C0">
          <w:rPr>
            <w:noProof/>
            <w:webHidden/>
          </w:rPr>
          <w:fldChar w:fldCharType="begin"/>
        </w:r>
        <w:r w:rsidR="00DA33C0">
          <w:rPr>
            <w:noProof/>
            <w:webHidden/>
          </w:rPr>
          <w:instrText xml:space="preserve"> PAGEREF _Toc26352433 \h </w:instrText>
        </w:r>
        <w:r w:rsidR="00DA33C0">
          <w:rPr>
            <w:noProof/>
            <w:webHidden/>
          </w:rPr>
        </w:r>
        <w:r w:rsidR="00DA33C0">
          <w:rPr>
            <w:noProof/>
            <w:webHidden/>
          </w:rPr>
          <w:fldChar w:fldCharType="separate"/>
        </w:r>
        <w:r w:rsidR="00DA33C0">
          <w:rPr>
            <w:noProof/>
            <w:webHidden/>
          </w:rPr>
          <w:t>46</w:t>
        </w:r>
        <w:r w:rsidR="00DA33C0">
          <w:rPr>
            <w:noProof/>
            <w:webHidden/>
          </w:rPr>
          <w:fldChar w:fldCharType="end"/>
        </w:r>
      </w:hyperlink>
    </w:p>
    <w:p w14:paraId="1DCD528D" w14:textId="77777777" w:rsidR="00DA33C0" w:rsidRDefault="009B3999">
      <w:pPr>
        <w:pStyle w:val="TOC2"/>
        <w:rPr>
          <w:rFonts w:asciiTheme="minorHAnsi" w:eastAsiaTheme="minorEastAsia" w:hAnsiTheme="minorHAnsi" w:cstheme="minorBidi"/>
          <w:noProof/>
          <w:sz w:val="22"/>
        </w:rPr>
      </w:pPr>
      <w:hyperlink w:anchor="_Toc26352434" w:history="1">
        <w:r w:rsidR="00DA33C0" w:rsidRPr="00E707FF">
          <w:rPr>
            <w:rStyle w:val="Hyperlink"/>
            <w:b/>
            <w:noProof/>
          </w:rPr>
          <w:t>3.61</w:t>
        </w:r>
        <w:r w:rsidR="00DA33C0">
          <w:rPr>
            <w:rFonts w:asciiTheme="minorHAnsi" w:eastAsiaTheme="minorEastAsia" w:hAnsiTheme="minorHAnsi" w:cstheme="minorBidi"/>
            <w:noProof/>
            <w:sz w:val="22"/>
          </w:rPr>
          <w:tab/>
        </w:r>
        <w:r w:rsidR="00DA33C0" w:rsidRPr="00E707FF">
          <w:rPr>
            <w:rStyle w:val="Hyperlink"/>
            <w:b/>
            <w:noProof/>
          </w:rPr>
          <w:t>Determination of Deemend Standard Product Variables and Volumes</w:t>
        </w:r>
        <w:r w:rsidR="00DA33C0">
          <w:rPr>
            <w:noProof/>
            <w:webHidden/>
          </w:rPr>
          <w:tab/>
        </w:r>
        <w:r w:rsidR="00DA33C0">
          <w:rPr>
            <w:noProof/>
            <w:webHidden/>
          </w:rPr>
          <w:fldChar w:fldCharType="begin"/>
        </w:r>
        <w:r w:rsidR="00DA33C0">
          <w:rPr>
            <w:noProof/>
            <w:webHidden/>
          </w:rPr>
          <w:instrText xml:space="preserve"> PAGEREF _Toc26352434 \h </w:instrText>
        </w:r>
        <w:r w:rsidR="00DA33C0">
          <w:rPr>
            <w:noProof/>
            <w:webHidden/>
          </w:rPr>
        </w:r>
        <w:r w:rsidR="00DA33C0">
          <w:rPr>
            <w:noProof/>
            <w:webHidden/>
          </w:rPr>
          <w:fldChar w:fldCharType="separate"/>
        </w:r>
        <w:r w:rsidR="00DA33C0">
          <w:rPr>
            <w:noProof/>
            <w:webHidden/>
          </w:rPr>
          <w:t>47</w:t>
        </w:r>
        <w:r w:rsidR="00DA33C0">
          <w:rPr>
            <w:noProof/>
            <w:webHidden/>
          </w:rPr>
          <w:fldChar w:fldCharType="end"/>
        </w:r>
      </w:hyperlink>
    </w:p>
    <w:p w14:paraId="68E4A0B8" w14:textId="77777777" w:rsidR="00DA33C0" w:rsidRDefault="009B3999">
      <w:pPr>
        <w:pStyle w:val="TOC2"/>
        <w:rPr>
          <w:rFonts w:asciiTheme="minorHAnsi" w:eastAsiaTheme="minorEastAsia" w:hAnsiTheme="minorHAnsi" w:cstheme="minorBidi"/>
          <w:noProof/>
          <w:sz w:val="22"/>
        </w:rPr>
      </w:pPr>
      <w:hyperlink w:anchor="_Toc26352435" w:history="1">
        <w:r w:rsidR="00DA33C0" w:rsidRPr="00E707FF">
          <w:rPr>
            <w:rStyle w:val="Hyperlink"/>
            <w:b/>
            <w:noProof/>
          </w:rPr>
          <w:t>3.62</w:t>
        </w:r>
        <w:r w:rsidR="00DA33C0">
          <w:rPr>
            <w:rFonts w:asciiTheme="minorHAnsi" w:eastAsiaTheme="minorEastAsia" w:hAnsiTheme="minorHAnsi" w:cstheme="minorBidi"/>
            <w:noProof/>
            <w:sz w:val="22"/>
          </w:rPr>
          <w:tab/>
        </w:r>
        <w:r w:rsidR="00DA33C0" w:rsidRPr="00E707FF">
          <w:rPr>
            <w:rStyle w:val="Hyperlink"/>
            <w:b/>
            <w:noProof/>
          </w:rPr>
          <w:t>Determination of Period Supplier BM Unit Delivered Volume</w:t>
        </w:r>
        <w:r w:rsidR="00DA33C0">
          <w:rPr>
            <w:noProof/>
            <w:webHidden/>
          </w:rPr>
          <w:tab/>
        </w:r>
        <w:r w:rsidR="00DA33C0">
          <w:rPr>
            <w:noProof/>
            <w:webHidden/>
          </w:rPr>
          <w:fldChar w:fldCharType="begin"/>
        </w:r>
        <w:r w:rsidR="00DA33C0">
          <w:rPr>
            <w:noProof/>
            <w:webHidden/>
          </w:rPr>
          <w:instrText xml:space="preserve"> PAGEREF _Toc26352435 \h </w:instrText>
        </w:r>
        <w:r w:rsidR="00DA33C0">
          <w:rPr>
            <w:noProof/>
            <w:webHidden/>
          </w:rPr>
        </w:r>
        <w:r w:rsidR="00DA33C0">
          <w:rPr>
            <w:noProof/>
            <w:webHidden/>
          </w:rPr>
          <w:fldChar w:fldCharType="separate"/>
        </w:r>
        <w:r w:rsidR="00DA33C0">
          <w:rPr>
            <w:noProof/>
            <w:webHidden/>
          </w:rPr>
          <w:t>48</w:t>
        </w:r>
        <w:r w:rsidR="00DA33C0">
          <w:rPr>
            <w:noProof/>
            <w:webHidden/>
          </w:rPr>
          <w:fldChar w:fldCharType="end"/>
        </w:r>
      </w:hyperlink>
    </w:p>
    <w:p w14:paraId="25F6A736" w14:textId="77777777" w:rsidR="00DA33C0" w:rsidRDefault="009B3999">
      <w:pPr>
        <w:pStyle w:val="TOC1"/>
        <w:rPr>
          <w:rFonts w:asciiTheme="minorHAnsi" w:eastAsiaTheme="minorEastAsia" w:hAnsiTheme="minorHAnsi" w:cstheme="minorBidi"/>
          <w:b w:val="0"/>
          <w:caps w:val="0"/>
          <w:sz w:val="22"/>
        </w:rPr>
      </w:pPr>
      <w:hyperlink w:anchor="_Toc26352436" w:history="1">
        <w:r w:rsidR="00DA33C0" w:rsidRPr="00E707FF">
          <w:rPr>
            <w:rStyle w:val="Hyperlink"/>
          </w:rPr>
          <w:t>4.</w:t>
        </w:r>
        <w:r w:rsidR="00DA33C0">
          <w:rPr>
            <w:rFonts w:asciiTheme="minorHAnsi" w:eastAsiaTheme="minorEastAsia" w:hAnsiTheme="minorHAnsi" w:cstheme="minorBidi"/>
            <w:b w:val="0"/>
            <w:caps w:val="0"/>
            <w:sz w:val="22"/>
          </w:rPr>
          <w:tab/>
        </w:r>
        <w:r w:rsidR="00DA33C0" w:rsidRPr="00E707FF">
          <w:rPr>
            <w:rStyle w:val="Hyperlink"/>
          </w:rPr>
          <w:t>Reporting</w:t>
        </w:r>
        <w:r w:rsidR="00DA33C0">
          <w:rPr>
            <w:webHidden/>
          </w:rPr>
          <w:tab/>
        </w:r>
        <w:r w:rsidR="00DA33C0">
          <w:rPr>
            <w:webHidden/>
          </w:rPr>
          <w:fldChar w:fldCharType="begin"/>
        </w:r>
        <w:r w:rsidR="00DA33C0">
          <w:rPr>
            <w:webHidden/>
          </w:rPr>
          <w:instrText xml:space="preserve"> PAGEREF _Toc26352436 \h </w:instrText>
        </w:r>
        <w:r w:rsidR="00DA33C0">
          <w:rPr>
            <w:webHidden/>
          </w:rPr>
        </w:r>
        <w:r w:rsidR="00DA33C0">
          <w:rPr>
            <w:webHidden/>
          </w:rPr>
          <w:fldChar w:fldCharType="separate"/>
        </w:r>
        <w:r w:rsidR="00DA33C0">
          <w:rPr>
            <w:webHidden/>
          </w:rPr>
          <w:t>48</w:t>
        </w:r>
        <w:r w:rsidR="00DA33C0">
          <w:rPr>
            <w:webHidden/>
          </w:rPr>
          <w:fldChar w:fldCharType="end"/>
        </w:r>
      </w:hyperlink>
    </w:p>
    <w:p w14:paraId="02797978" w14:textId="77777777" w:rsidR="00DA33C0" w:rsidRDefault="009B3999">
      <w:pPr>
        <w:pStyle w:val="TOC2"/>
        <w:rPr>
          <w:rFonts w:asciiTheme="minorHAnsi" w:eastAsiaTheme="minorEastAsia" w:hAnsiTheme="minorHAnsi" w:cstheme="minorBidi"/>
          <w:noProof/>
          <w:sz w:val="22"/>
        </w:rPr>
      </w:pPr>
      <w:hyperlink w:anchor="_Toc26352437" w:history="1">
        <w:r w:rsidR="00DA33C0" w:rsidRPr="00E707FF">
          <w:rPr>
            <w:rStyle w:val="Hyperlink"/>
            <w:b/>
            <w:noProof/>
          </w:rPr>
          <w:t>4.1</w:t>
        </w:r>
        <w:r w:rsidR="00DA33C0">
          <w:rPr>
            <w:rFonts w:asciiTheme="minorHAnsi" w:eastAsiaTheme="minorEastAsia" w:hAnsiTheme="minorHAnsi" w:cstheme="minorBidi"/>
            <w:noProof/>
            <w:sz w:val="22"/>
          </w:rPr>
          <w:tab/>
        </w:r>
        <w:r w:rsidR="00DA33C0" w:rsidRPr="00E707FF">
          <w:rPr>
            <w:rStyle w:val="Hyperlink"/>
            <w:b/>
            <w:noProof/>
          </w:rPr>
          <w:t>Settlement Reports</w:t>
        </w:r>
        <w:r w:rsidR="00DA33C0">
          <w:rPr>
            <w:noProof/>
            <w:webHidden/>
          </w:rPr>
          <w:tab/>
        </w:r>
        <w:r w:rsidR="00DA33C0">
          <w:rPr>
            <w:noProof/>
            <w:webHidden/>
          </w:rPr>
          <w:fldChar w:fldCharType="begin"/>
        </w:r>
        <w:r w:rsidR="00DA33C0">
          <w:rPr>
            <w:noProof/>
            <w:webHidden/>
          </w:rPr>
          <w:instrText xml:space="preserve"> PAGEREF _Toc26352437 \h </w:instrText>
        </w:r>
        <w:r w:rsidR="00DA33C0">
          <w:rPr>
            <w:noProof/>
            <w:webHidden/>
          </w:rPr>
        </w:r>
        <w:r w:rsidR="00DA33C0">
          <w:rPr>
            <w:noProof/>
            <w:webHidden/>
          </w:rPr>
          <w:fldChar w:fldCharType="separate"/>
        </w:r>
        <w:r w:rsidR="00DA33C0">
          <w:rPr>
            <w:noProof/>
            <w:webHidden/>
          </w:rPr>
          <w:t>48</w:t>
        </w:r>
        <w:r w:rsidR="00DA33C0">
          <w:rPr>
            <w:noProof/>
            <w:webHidden/>
          </w:rPr>
          <w:fldChar w:fldCharType="end"/>
        </w:r>
      </w:hyperlink>
    </w:p>
    <w:p w14:paraId="0935A293" w14:textId="77777777" w:rsidR="00DA33C0" w:rsidRDefault="009B3999">
      <w:pPr>
        <w:pStyle w:val="TOC2"/>
        <w:rPr>
          <w:rFonts w:asciiTheme="minorHAnsi" w:eastAsiaTheme="minorEastAsia" w:hAnsiTheme="minorHAnsi" w:cstheme="minorBidi"/>
          <w:noProof/>
          <w:sz w:val="22"/>
        </w:rPr>
      </w:pPr>
      <w:hyperlink w:anchor="_Toc26352438" w:history="1">
        <w:r w:rsidR="00DA33C0" w:rsidRPr="00E707FF">
          <w:rPr>
            <w:rStyle w:val="Hyperlink"/>
            <w:b/>
            <w:noProof/>
          </w:rPr>
          <w:t>4.2</w:t>
        </w:r>
        <w:r w:rsidR="00DA33C0">
          <w:rPr>
            <w:rFonts w:asciiTheme="minorHAnsi" w:eastAsiaTheme="minorEastAsia" w:hAnsiTheme="minorHAnsi" w:cstheme="minorBidi"/>
            <w:noProof/>
            <w:sz w:val="22"/>
          </w:rPr>
          <w:tab/>
        </w:r>
        <w:r w:rsidR="00DA33C0" w:rsidRPr="00E707FF">
          <w:rPr>
            <w:rStyle w:val="Hyperlink"/>
            <w:b/>
            <w:noProof/>
          </w:rPr>
          <w:t>Other Reporting</w:t>
        </w:r>
        <w:r w:rsidR="00DA33C0">
          <w:rPr>
            <w:noProof/>
            <w:webHidden/>
          </w:rPr>
          <w:tab/>
        </w:r>
        <w:r w:rsidR="00DA33C0">
          <w:rPr>
            <w:noProof/>
            <w:webHidden/>
          </w:rPr>
          <w:fldChar w:fldCharType="begin"/>
        </w:r>
        <w:r w:rsidR="00DA33C0">
          <w:rPr>
            <w:noProof/>
            <w:webHidden/>
          </w:rPr>
          <w:instrText xml:space="preserve"> PAGEREF _Toc26352438 \h </w:instrText>
        </w:r>
        <w:r w:rsidR="00DA33C0">
          <w:rPr>
            <w:noProof/>
            <w:webHidden/>
          </w:rPr>
        </w:r>
        <w:r w:rsidR="00DA33C0">
          <w:rPr>
            <w:noProof/>
            <w:webHidden/>
          </w:rPr>
          <w:fldChar w:fldCharType="separate"/>
        </w:r>
        <w:r w:rsidR="00DA33C0">
          <w:rPr>
            <w:noProof/>
            <w:webHidden/>
          </w:rPr>
          <w:t>51</w:t>
        </w:r>
        <w:r w:rsidR="00DA33C0">
          <w:rPr>
            <w:noProof/>
            <w:webHidden/>
          </w:rPr>
          <w:fldChar w:fldCharType="end"/>
        </w:r>
      </w:hyperlink>
    </w:p>
    <w:p w14:paraId="69AA9ACC" w14:textId="77777777" w:rsidR="00DA33C0" w:rsidRDefault="009B3999">
      <w:pPr>
        <w:pStyle w:val="TOC1"/>
        <w:rPr>
          <w:rFonts w:asciiTheme="minorHAnsi" w:eastAsiaTheme="minorEastAsia" w:hAnsiTheme="minorHAnsi" w:cstheme="minorBidi"/>
          <w:b w:val="0"/>
          <w:caps w:val="0"/>
          <w:sz w:val="22"/>
        </w:rPr>
      </w:pPr>
      <w:hyperlink w:anchor="_Toc26352439" w:history="1">
        <w:r w:rsidR="00DA33C0" w:rsidRPr="00E707FF">
          <w:rPr>
            <w:rStyle w:val="Hyperlink"/>
          </w:rPr>
          <w:t>5.</w:t>
        </w:r>
        <w:r w:rsidR="00DA33C0">
          <w:rPr>
            <w:rFonts w:asciiTheme="minorHAnsi" w:eastAsiaTheme="minorEastAsia" w:hAnsiTheme="minorHAnsi" w:cstheme="minorBidi"/>
            <w:b w:val="0"/>
            <w:caps w:val="0"/>
            <w:sz w:val="22"/>
          </w:rPr>
          <w:tab/>
        </w:r>
        <w:r w:rsidR="00DA33C0" w:rsidRPr="00E707FF">
          <w:rPr>
            <w:rStyle w:val="Hyperlink"/>
          </w:rPr>
          <w:t>OTHER RESPONSIBILITIES</w:t>
        </w:r>
        <w:r w:rsidR="00DA33C0">
          <w:rPr>
            <w:webHidden/>
          </w:rPr>
          <w:tab/>
        </w:r>
        <w:r w:rsidR="00DA33C0">
          <w:rPr>
            <w:webHidden/>
          </w:rPr>
          <w:fldChar w:fldCharType="begin"/>
        </w:r>
        <w:r w:rsidR="00DA33C0">
          <w:rPr>
            <w:webHidden/>
          </w:rPr>
          <w:instrText xml:space="preserve"> PAGEREF _Toc26352439 \h </w:instrText>
        </w:r>
        <w:r w:rsidR="00DA33C0">
          <w:rPr>
            <w:webHidden/>
          </w:rPr>
        </w:r>
        <w:r w:rsidR="00DA33C0">
          <w:rPr>
            <w:webHidden/>
          </w:rPr>
          <w:fldChar w:fldCharType="separate"/>
        </w:r>
        <w:r w:rsidR="00DA33C0">
          <w:rPr>
            <w:webHidden/>
          </w:rPr>
          <w:t>51</w:t>
        </w:r>
        <w:r w:rsidR="00DA33C0">
          <w:rPr>
            <w:webHidden/>
          </w:rPr>
          <w:fldChar w:fldCharType="end"/>
        </w:r>
      </w:hyperlink>
    </w:p>
    <w:p w14:paraId="51017A30" w14:textId="77777777" w:rsidR="00DA33C0" w:rsidRDefault="009B3999">
      <w:pPr>
        <w:pStyle w:val="TOC2"/>
        <w:rPr>
          <w:rFonts w:asciiTheme="minorHAnsi" w:eastAsiaTheme="minorEastAsia" w:hAnsiTheme="minorHAnsi" w:cstheme="minorBidi"/>
          <w:noProof/>
          <w:sz w:val="22"/>
        </w:rPr>
      </w:pPr>
      <w:hyperlink w:anchor="_Toc26352440" w:history="1">
        <w:r w:rsidR="00DA33C0" w:rsidRPr="00E707FF">
          <w:rPr>
            <w:rStyle w:val="Hyperlink"/>
            <w:b/>
            <w:noProof/>
          </w:rPr>
          <w:t>5.1</w:t>
        </w:r>
        <w:r w:rsidR="00DA33C0">
          <w:rPr>
            <w:rFonts w:asciiTheme="minorHAnsi" w:eastAsiaTheme="minorEastAsia" w:hAnsiTheme="minorHAnsi" w:cstheme="minorBidi"/>
            <w:noProof/>
            <w:sz w:val="22"/>
          </w:rPr>
          <w:tab/>
        </w:r>
        <w:r w:rsidR="00DA33C0" w:rsidRPr="00E707FF">
          <w:rPr>
            <w:rStyle w:val="Hyperlink"/>
            <w:b/>
            <w:noProof/>
          </w:rPr>
          <w:t>Disputes Process</w:t>
        </w:r>
        <w:r w:rsidR="00DA33C0">
          <w:rPr>
            <w:noProof/>
            <w:webHidden/>
          </w:rPr>
          <w:tab/>
        </w:r>
        <w:r w:rsidR="00DA33C0">
          <w:rPr>
            <w:noProof/>
            <w:webHidden/>
          </w:rPr>
          <w:fldChar w:fldCharType="begin"/>
        </w:r>
        <w:r w:rsidR="00DA33C0">
          <w:rPr>
            <w:noProof/>
            <w:webHidden/>
          </w:rPr>
          <w:instrText xml:space="preserve"> PAGEREF _Toc26352440 \h </w:instrText>
        </w:r>
        <w:r w:rsidR="00DA33C0">
          <w:rPr>
            <w:noProof/>
            <w:webHidden/>
          </w:rPr>
        </w:r>
        <w:r w:rsidR="00DA33C0">
          <w:rPr>
            <w:noProof/>
            <w:webHidden/>
          </w:rPr>
          <w:fldChar w:fldCharType="separate"/>
        </w:r>
        <w:r w:rsidR="00DA33C0">
          <w:rPr>
            <w:noProof/>
            <w:webHidden/>
          </w:rPr>
          <w:t>51</w:t>
        </w:r>
        <w:r w:rsidR="00DA33C0">
          <w:rPr>
            <w:noProof/>
            <w:webHidden/>
          </w:rPr>
          <w:fldChar w:fldCharType="end"/>
        </w:r>
      </w:hyperlink>
    </w:p>
    <w:p w14:paraId="40B9582F" w14:textId="77777777" w:rsidR="00DA33C0" w:rsidRDefault="009B3999">
      <w:pPr>
        <w:pStyle w:val="TOC2"/>
        <w:rPr>
          <w:rFonts w:asciiTheme="minorHAnsi" w:eastAsiaTheme="minorEastAsia" w:hAnsiTheme="minorHAnsi" w:cstheme="minorBidi"/>
          <w:noProof/>
          <w:sz w:val="22"/>
        </w:rPr>
      </w:pPr>
      <w:hyperlink w:anchor="_Toc26352441" w:history="1">
        <w:r w:rsidR="00DA33C0" w:rsidRPr="00E707FF">
          <w:rPr>
            <w:rStyle w:val="Hyperlink"/>
            <w:b/>
            <w:noProof/>
          </w:rPr>
          <w:t>5.2</w:t>
        </w:r>
        <w:r w:rsidR="00DA33C0">
          <w:rPr>
            <w:rFonts w:asciiTheme="minorHAnsi" w:eastAsiaTheme="minorEastAsia" w:hAnsiTheme="minorHAnsi" w:cstheme="minorBidi"/>
            <w:noProof/>
            <w:sz w:val="22"/>
          </w:rPr>
          <w:tab/>
        </w:r>
        <w:r w:rsidR="00DA33C0" w:rsidRPr="00E707FF">
          <w:rPr>
            <w:rStyle w:val="Hyperlink"/>
            <w:b/>
            <w:noProof/>
          </w:rPr>
          <w:t>Settlement Calendar</w:t>
        </w:r>
        <w:r w:rsidR="00DA33C0">
          <w:rPr>
            <w:noProof/>
            <w:webHidden/>
          </w:rPr>
          <w:tab/>
        </w:r>
        <w:r w:rsidR="00DA33C0">
          <w:rPr>
            <w:noProof/>
            <w:webHidden/>
          </w:rPr>
          <w:fldChar w:fldCharType="begin"/>
        </w:r>
        <w:r w:rsidR="00DA33C0">
          <w:rPr>
            <w:noProof/>
            <w:webHidden/>
          </w:rPr>
          <w:instrText xml:space="preserve"> PAGEREF _Toc26352441 \h </w:instrText>
        </w:r>
        <w:r w:rsidR="00DA33C0">
          <w:rPr>
            <w:noProof/>
            <w:webHidden/>
          </w:rPr>
        </w:r>
        <w:r w:rsidR="00DA33C0">
          <w:rPr>
            <w:noProof/>
            <w:webHidden/>
          </w:rPr>
          <w:fldChar w:fldCharType="separate"/>
        </w:r>
        <w:r w:rsidR="00DA33C0">
          <w:rPr>
            <w:noProof/>
            <w:webHidden/>
          </w:rPr>
          <w:t>52</w:t>
        </w:r>
        <w:r w:rsidR="00DA33C0">
          <w:rPr>
            <w:noProof/>
            <w:webHidden/>
          </w:rPr>
          <w:fldChar w:fldCharType="end"/>
        </w:r>
      </w:hyperlink>
    </w:p>
    <w:p w14:paraId="2178C743" w14:textId="77777777" w:rsidR="00DA33C0" w:rsidRDefault="009B3999">
      <w:pPr>
        <w:pStyle w:val="TOC2"/>
        <w:rPr>
          <w:rFonts w:asciiTheme="minorHAnsi" w:eastAsiaTheme="minorEastAsia" w:hAnsiTheme="minorHAnsi" w:cstheme="minorBidi"/>
          <w:noProof/>
          <w:sz w:val="22"/>
        </w:rPr>
      </w:pPr>
      <w:hyperlink w:anchor="_Toc26352442" w:history="1">
        <w:r w:rsidR="00DA33C0" w:rsidRPr="00E707FF">
          <w:rPr>
            <w:rStyle w:val="Hyperlink"/>
            <w:b/>
            <w:noProof/>
          </w:rPr>
          <w:t>5.3</w:t>
        </w:r>
        <w:r w:rsidR="00DA33C0">
          <w:rPr>
            <w:rFonts w:asciiTheme="minorHAnsi" w:eastAsiaTheme="minorEastAsia" w:hAnsiTheme="minorHAnsi" w:cstheme="minorBidi"/>
            <w:noProof/>
            <w:sz w:val="22"/>
          </w:rPr>
          <w:tab/>
        </w:r>
        <w:r w:rsidR="00DA33C0" w:rsidRPr="00E707FF">
          <w:rPr>
            <w:rStyle w:val="Hyperlink"/>
            <w:b/>
            <w:noProof/>
          </w:rPr>
          <w:t>Manage Settlement Registration Data</w:t>
        </w:r>
        <w:r w:rsidR="00DA33C0">
          <w:rPr>
            <w:noProof/>
            <w:webHidden/>
          </w:rPr>
          <w:tab/>
        </w:r>
        <w:r w:rsidR="00DA33C0">
          <w:rPr>
            <w:noProof/>
            <w:webHidden/>
          </w:rPr>
          <w:fldChar w:fldCharType="begin"/>
        </w:r>
        <w:r w:rsidR="00DA33C0">
          <w:rPr>
            <w:noProof/>
            <w:webHidden/>
          </w:rPr>
          <w:instrText xml:space="preserve"> PAGEREF _Toc26352442 \h </w:instrText>
        </w:r>
        <w:r w:rsidR="00DA33C0">
          <w:rPr>
            <w:noProof/>
            <w:webHidden/>
          </w:rPr>
        </w:r>
        <w:r w:rsidR="00DA33C0">
          <w:rPr>
            <w:noProof/>
            <w:webHidden/>
          </w:rPr>
          <w:fldChar w:fldCharType="separate"/>
        </w:r>
        <w:r w:rsidR="00DA33C0">
          <w:rPr>
            <w:noProof/>
            <w:webHidden/>
          </w:rPr>
          <w:t>53</w:t>
        </w:r>
        <w:r w:rsidR="00DA33C0">
          <w:rPr>
            <w:noProof/>
            <w:webHidden/>
          </w:rPr>
          <w:fldChar w:fldCharType="end"/>
        </w:r>
      </w:hyperlink>
    </w:p>
    <w:p w14:paraId="3181140E" w14:textId="77777777" w:rsidR="00DA33C0" w:rsidRDefault="009B3999">
      <w:pPr>
        <w:pStyle w:val="TOC2"/>
        <w:rPr>
          <w:rFonts w:asciiTheme="minorHAnsi" w:eastAsiaTheme="minorEastAsia" w:hAnsiTheme="minorHAnsi" w:cstheme="minorBidi"/>
          <w:noProof/>
          <w:sz w:val="22"/>
        </w:rPr>
      </w:pPr>
      <w:hyperlink w:anchor="_Toc26352443" w:history="1">
        <w:r w:rsidR="00DA33C0" w:rsidRPr="00E707FF">
          <w:rPr>
            <w:rStyle w:val="Hyperlink"/>
            <w:b/>
            <w:noProof/>
          </w:rPr>
          <w:t>5.4</w:t>
        </w:r>
        <w:r w:rsidR="00DA33C0">
          <w:rPr>
            <w:rFonts w:asciiTheme="minorHAnsi" w:eastAsiaTheme="minorEastAsia" w:hAnsiTheme="minorHAnsi" w:cstheme="minorBidi"/>
            <w:noProof/>
            <w:sz w:val="22"/>
          </w:rPr>
          <w:tab/>
        </w:r>
        <w:r w:rsidR="00DA33C0" w:rsidRPr="00E707FF">
          <w:rPr>
            <w:rStyle w:val="Hyperlink"/>
            <w:b/>
            <w:noProof/>
          </w:rPr>
          <w:t>FAA Data Validation</w:t>
        </w:r>
        <w:r w:rsidR="00DA33C0">
          <w:rPr>
            <w:noProof/>
            <w:webHidden/>
          </w:rPr>
          <w:tab/>
        </w:r>
        <w:r w:rsidR="00DA33C0">
          <w:rPr>
            <w:noProof/>
            <w:webHidden/>
          </w:rPr>
          <w:fldChar w:fldCharType="begin"/>
        </w:r>
        <w:r w:rsidR="00DA33C0">
          <w:rPr>
            <w:noProof/>
            <w:webHidden/>
          </w:rPr>
          <w:instrText xml:space="preserve"> PAGEREF _Toc26352443 \h </w:instrText>
        </w:r>
        <w:r w:rsidR="00DA33C0">
          <w:rPr>
            <w:noProof/>
            <w:webHidden/>
          </w:rPr>
        </w:r>
        <w:r w:rsidR="00DA33C0">
          <w:rPr>
            <w:noProof/>
            <w:webHidden/>
          </w:rPr>
          <w:fldChar w:fldCharType="separate"/>
        </w:r>
        <w:r w:rsidR="00DA33C0">
          <w:rPr>
            <w:noProof/>
            <w:webHidden/>
          </w:rPr>
          <w:t>53</w:t>
        </w:r>
        <w:r w:rsidR="00DA33C0">
          <w:rPr>
            <w:noProof/>
            <w:webHidden/>
          </w:rPr>
          <w:fldChar w:fldCharType="end"/>
        </w:r>
      </w:hyperlink>
    </w:p>
    <w:p w14:paraId="3FEB3833" w14:textId="77777777" w:rsidR="00DA33C0" w:rsidRDefault="009B3999">
      <w:pPr>
        <w:pStyle w:val="TOC1"/>
        <w:rPr>
          <w:rFonts w:asciiTheme="minorHAnsi" w:eastAsiaTheme="minorEastAsia" w:hAnsiTheme="minorHAnsi" w:cstheme="minorBidi"/>
          <w:b w:val="0"/>
          <w:caps w:val="0"/>
          <w:sz w:val="22"/>
        </w:rPr>
      </w:pPr>
      <w:hyperlink w:anchor="_Toc26352444" w:history="1">
        <w:r w:rsidR="00DA33C0" w:rsidRPr="00E707FF">
          <w:rPr>
            <w:rStyle w:val="Hyperlink"/>
          </w:rPr>
          <w:t>6.</w:t>
        </w:r>
        <w:r w:rsidR="00DA33C0">
          <w:rPr>
            <w:rFonts w:asciiTheme="minorHAnsi" w:eastAsiaTheme="minorEastAsia" w:hAnsiTheme="minorHAnsi" w:cstheme="minorBidi"/>
            <w:b w:val="0"/>
            <w:caps w:val="0"/>
            <w:sz w:val="22"/>
          </w:rPr>
          <w:tab/>
        </w:r>
        <w:r w:rsidR="00DA33C0" w:rsidRPr="00E707FF">
          <w:rPr>
            <w:rStyle w:val="Hyperlink"/>
          </w:rPr>
          <w:t>HANDLING OF MISSING OR INVALID SETTLEMENT DATA</w:t>
        </w:r>
        <w:r w:rsidR="00DA33C0">
          <w:rPr>
            <w:webHidden/>
          </w:rPr>
          <w:tab/>
        </w:r>
        <w:r w:rsidR="00DA33C0">
          <w:rPr>
            <w:webHidden/>
          </w:rPr>
          <w:fldChar w:fldCharType="begin"/>
        </w:r>
        <w:r w:rsidR="00DA33C0">
          <w:rPr>
            <w:webHidden/>
          </w:rPr>
          <w:instrText xml:space="preserve"> PAGEREF _Toc26352444 \h </w:instrText>
        </w:r>
        <w:r w:rsidR="00DA33C0">
          <w:rPr>
            <w:webHidden/>
          </w:rPr>
        </w:r>
        <w:r w:rsidR="00DA33C0">
          <w:rPr>
            <w:webHidden/>
          </w:rPr>
          <w:fldChar w:fldCharType="separate"/>
        </w:r>
        <w:r w:rsidR="00DA33C0">
          <w:rPr>
            <w:webHidden/>
          </w:rPr>
          <w:t>53</w:t>
        </w:r>
        <w:r w:rsidR="00DA33C0">
          <w:rPr>
            <w:webHidden/>
          </w:rPr>
          <w:fldChar w:fldCharType="end"/>
        </w:r>
      </w:hyperlink>
    </w:p>
    <w:p w14:paraId="3DD7D192" w14:textId="77777777" w:rsidR="00DA33C0" w:rsidRDefault="009B3999">
      <w:pPr>
        <w:pStyle w:val="TOC2"/>
        <w:rPr>
          <w:rFonts w:asciiTheme="minorHAnsi" w:eastAsiaTheme="minorEastAsia" w:hAnsiTheme="minorHAnsi" w:cstheme="minorBidi"/>
          <w:noProof/>
          <w:sz w:val="22"/>
        </w:rPr>
      </w:pPr>
      <w:hyperlink w:anchor="_Toc26352445" w:history="1">
        <w:r w:rsidR="00DA33C0" w:rsidRPr="00E707FF">
          <w:rPr>
            <w:rStyle w:val="Hyperlink"/>
            <w:b/>
            <w:noProof/>
          </w:rPr>
          <w:t>6.1</w:t>
        </w:r>
        <w:r w:rsidR="00DA33C0">
          <w:rPr>
            <w:rFonts w:asciiTheme="minorHAnsi" w:eastAsiaTheme="minorEastAsia" w:hAnsiTheme="minorHAnsi" w:cstheme="minorBidi"/>
            <w:noProof/>
            <w:sz w:val="22"/>
          </w:rPr>
          <w:tab/>
        </w:r>
        <w:r w:rsidR="00DA33C0" w:rsidRPr="00E707FF">
          <w:rPr>
            <w:rStyle w:val="Hyperlink"/>
            <w:b/>
            <w:noProof/>
          </w:rPr>
          <w:t>Settlement Run Checks</w:t>
        </w:r>
        <w:r w:rsidR="00DA33C0">
          <w:rPr>
            <w:noProof/>
            <w:webHidden/>
          </w:rPr>
          <w:tab/>
        </w:r>
        <w:r w:rsidR="00DA33C0">
          <w:rPr>
            <w:noProof/>
            <w:webHidden/>
          </w:rPr>
          <w:fldChar w:fldCharType="begin"/>
        </w:r>
        <w:r w:rsidR="00DA33C0">
          <w:rPr>
            <w:noProof/>
            <w:webHidden/>
          </w:rPr>
          <w:instrText xml:space="preserve"> PAGEREF _Toc26352445 \h </w:instrText>
        </w:r>
        <w:r w:rsidR="00DA33C0">
          <w:rPr>
            <w:noProof/>
            <w:webHidden/>
          </w:rPr>
        </w:r>
        <w:r w:rsidR="00DA33C0">
          <w:rPr>
            <w:noProof/>
            <w:webHidden/>
          </w:rPr>
          <w:fldChar w:fldCharType="separate"/>
        </w:r>
        <w:r w:rsidR="00DA33C0">
          <w:rPr>
            <w:noProof/>
            <w:webHidden/>
          </w:rPr>
          <w:t>53</w:t>
        </w:r>
        <w:r w:rsidR="00DA33C0">
          <w:rPr>
            <w:noProof/>
            <w:webHidden/>
          </w:rPr>
          <w:fldChar w:fldCharType="end"/>
        </w:r>
      </w:hyperlink>
    </w:p>
    <w:p w14:paraId="1B8FAE1A" w14:textId="77777777" w:rsidR="00DA33C0" w:rsidRDefault="009B3999">
      <w:pPr>
        <w:pStyle w:val="TOC2"/>
        <w:rPr>
          <w:rFonts w:asciiTheme="minorHAnsi" w:eastAsiaTheme="minorEastAsia" w:hAnsiTheme="minorHAnsi" w:cstheme="minorBidi"/>
          <w:noProof/>
          <w:sz w:val="22"/>
        </w:rPr>
      </w:pPr>
      <w:hyperlink w:anchor="_Toc26352446" w:history="1">
        <w:r w:rsidR="00DA33C0" w:rsidRPr="00E707FF">
          <w:rPr>
            <w:rStyle w:val="Hyperlink"/>
            <w:b/>
            <w:noProof/>
          </w:rPr>
          <w:t>6.2</w:t>
        </w:r>
        <w:r w:rsidR="00DA33C0">
          <w:rPr>
            <w:rFonts w:asciiTheme="minorHAnsi" w:eastAsiaTheme="minorEastAsia" w:hAnsiTheme="minorHAnsi" w:cstheme="minorBidi"/>
            <w:noProof/>
            <w:sz w:val="22"/>
          </w:rPr>
          <w:tab/>
        </w:r>
        <w:r w:rsidR="00DA33C0" w:rsidRPr="00E707FF">
          <w:rPr>
            <w:rStyle w:val="Hyperlink"/>
            <w:b/>
            <w:noProof/>
          </w:rPr>
          <w:t>Checks at Interim Initial Settlement Run</w:t>
        </w:r>
        <w:r w:rsidR="00DA33C0">
          <w:rPr>
            <w:noProof/>
            <w:webHidden/>
          </w:rPr>
          <w:tab/>
        </w:r>
        <w:r w:rsidR="00DA33C0">
          <w:rPr>
            <w:noProof/>
            <w:webHidden/>
          </w:rPr>
          <w:fldChar w:fldCharType="begin"/>
        </w:r>
        <w:r w:rsidR="00DA33C0">
          <w:rPr>
            <w:noProof/>
            <w:webHidden/>
          </w:rPr>
          <w:instrText xml:space="preserve"> PAGEREF _Toc26352446 \h </w:instrText>
        </w:r>
        <w:r w:rsidR="00DA33C0">
          <w:rPr>
            <w:noProof/>
            <w:webHidden/>
          </w:rPr>
        </w:r>
        <w:r w:rsidR="00DA33C0">
          <w:rPr>
            <w:noProof/>
            <w:webHidden/>
          </w:rPr>
          <w:fldChar w:fldCharType="separate"/>
        </w:r>
        <w:r w:rsidR="00DA33C0">
          <w:rPr>
            <w:noProof/>
            <w:webHidden/>
          </w:rPr>
          <w:t>53</w:t>
        </w:r>
        <w:r w:rsidR="00DA33C0">
          <w:rPr>
            <w:noProof/>
            <w:webHidden/>
          </w:rPr>
          <w:fldChar w:fldCharType="end"/>
        </w:r>
      </w:hyperlink>
    </w:p>
    <w:p w14:paraId="7216C9AC" w14:textId="77777777" w:rsidR="00DA33C0" w:rsidRDefault="009B3999">
      <w:pPr>
        <w:pStyle w:val="TOC2"/>
        <w:rPr>
          <w:rFonts w:asciiTheme="minorHAnsi" w:eastAsiaTheme="minorEastAsia" w:hAnsiTheme="minorHAnsi" w:cstheme="minorBidi"/>
          <w:noProof/>
          <w:sz w:val="22"/>
        </w:rPr>
      </w:pPr>
      <w:hyperlink w:anchor="_Toc26352447" w:history="1">
        <w:r w:rsidR="00DA33C0" w:rsidRPr="00E707FF">
          <w:rPr>
            <w:rStyle w:val="Hyperlink"/>
            <w:b/>
            <w:noProof/>
          </w:rPr>
          <w:t>6.3</w:t>
        </w:r>
        <w:r w:rsidR="00DA33C0">
          <w:rPr>
            <w:rFonts w:asciiTheme="minorHAnsi" w:eastAsiaTheme="minorEastAsia" w:hAnsiTheme="minorHAnsi" w:cstheme="minorBidi"/>
            <w:noProof/>
            <w:sz w:val="22"/>
          </w:rPr>
          <w:tab/>
        </w:r>
        <w:r w:rsidR="00DA33C0" w:rsidRPr="00E707FF">
          <w:rPr>
            <w:rStyle w:val="Hyperlink"/>
            <w:b/>
            <w:noProof/>
          </w:rPr>
          <w:t>Checks at Initial Settlement Runs</w:t>
        </w:r>
        <w:r w:rsidR="00DA33C0">
          <w:rPr>
            <w:noProof/>
            <w:webHidden/>
          </w:rPr>
          <w:tab/>
        </w:r>
        <w:r w:rsidR="00DA33C0">
          <w:rPr>
            <w:noProof/>
            <w:webHidden/>
          </w:rPr>
          <w:fldChar w:fldCharType="begin"/>
        </w:r>
        <w:r w:rsidR="00DA33C0">
          <w:rPr>
            <w:noProof/>
            <w:webHidden/>
          </w:rPr>
          <w:instrText xml:space="preserve"> PAGEREF _Toc26352447 \h </w:instrText>
        </w:r>
        <w:r w:rsidR="00DA33C0">
          <w:rPr>
            <w:noProof/>
            <w:webHidden/>
          </w:rPr>
        </w:r>
        <w:r w:rsidR="00DA33C0">
          <w:rPr>
            <w:noProof/>
            <w:webHidden/>
          </w:rPr>
          <w:fldChar w:fldCharType="separate"/>
        </w:r>
        <w:r w:rsidR="00DA33C0">
          <w:rPr>
            <w:noProof/>
            <w:webHidden/>
          </w:rPr>
          <w:t>54</w:t>
        </w:r>
        <w:r w:rsidR="00DA33C0">
          <w:rPr>
            <w:noProof/>
            <w:webHidden/>
          </w:rPr>
          <w:fldChar w:fldCharType="end"/>
        </w:r>
      </w:hyperlink>
    </w:p>
    <w:p w14:paraId="6F43CE75" w14:textId="77777777" w:rsidR="00DA33C0" w:rsidRDefault="009B3999">
      <w:pPr>
        <w:pStyle w:val="TOC1"/>
        <w:rPr>
          <w:rFonts w:asciiTheme="minorHAnsi" w:eastAsiaTheme="minorEastAsia" w:hAnsiTheme="minorHAnsi" w:cstheme="minorBidi"/>
          <w:b w:val="0"/>
          <w:caps w:val="0"/>
          <w:sz w:val="22"/>
        </w:rPr>
      </w:pPr>
      <w:hyperlink w:anchor="_Toc26352448" w:history="1">
        <w:r w:rsidR="00DA33C0" w:rsidRPr="00E707FF">
          <w:rPr>
            <w:rStyle w:val="Hyperlink"/>
          </w:rPr>
          <w:t>7.</w:t>
        </w:r>
        <w:r w:rsidR="00DA33C0">
          <w:rPr>
            <w:rFonts w:asciiTheme="minorHAnsi" w:eastAsiaTheme="minorEastAsia" w:hAnsiTheme="minorHAnsi" w:cstheme="minorBidi"/>
            <w:b w:val="0"/>
            <w:caps w:val="0"/>
            <w:sz w:val="22"/>
          </w:rPr>
          <w:tab/>
        </w:r>
        <w:r w:rsidR="00DA33C0" w:rsidRPr="00E707FF">
          <w:rPr>
            <w:rStyle w:val="Hyperlink"/>
          </w:rPr>
          <w:t>CONTINGENCY PROVISIONS</w:t>
        </w:r>
        <w:r w:rsidR="00DA33C0">
          <w:rPr>
            <w:webHidden/>
          </w:rPr>
          <w:tab/>
        </w:r>
        <w:r w:rsidR="00DA33C0">
          <w:rPr>
            <w:webHidden/>
          </w:rPr>
          <w:fldChar w:fldCharType="begin"/>
        </w:r>
        <w:r w:rsidR="00DA33C0">
          <w:rPr>
            <w:webHidden/>
          </w:rPr>
          <w:instrText xml:space="preserve"> PAGEREF _Toc26352448 \h </w:instrText>
        </w:r>
        <w:r w:rsidR="00DA33C0">
          <w:rPr>
            <w:webHidden/>
          </w:rPr>
        </w:r>
        <w:r w:rsidR="00DA33C0">
          <w:rPr>
            <w:webHidden/>
          </w:rPr>
          <w:fldChar w:fldCharType="separate"/>
        </w:r>
        <w:r w:rsidR="00DA33C0">
          <w:rPr>
            <w:webHidden/>
          </w:rPr>
          <w:t>54</w:t>
        </w:r>
        <w:r w:rsidR="00DA33C0">
          <w:rPr>
            <w:webHidden/>
          </w:rPr>
          <w:fldChar w:fldCharType="end"/>
        </w:r>
      </w:hyperlink>
    </w:p>
    <w:p w14:paraId="17544BD4" w14:textId="77777777" w:rsidR="00DA33C0" w:rsidRDefault="009B3999">
      <w:pPr>
        <w:pStyle w:val="TOC2"/>
        <w:rPr>
          <w:rFonts w:asciiTheme="minorHAnsi" w:eastAsiaTheme="minorEastAsia" w:hAnsiTheme="minorHAnsi" w:cstheme="minorBidi"/>
          <w:noProof/>
          <w:sz w:val="22"/>
        </w:rPr>
      </w:pPr>
      <w:hyperlink w:anchor="_Toc26352449" w:history="1">
        <w:r w:rsidR="00DA33C0" w:rsidRPr="00E707FF">
          <w:rPr>
            <w:rStyle w:val="Hyperlink"/>
            <w:b/>
            <w:noProof/>
          </w:rPr>
          <w:t>7.1</w:t>
        </w:r>
        <w:r w:rsidR="00DA33C0">
          <w:rPr>
            <w:rFonts w:asciiTheme="minorHAnsi" w:eastAsiaTheme="minorEastAsia" w:hAnsiTheme="minorHAnsi" w:cstheme="minorBidi"/>
            <w:noProof/>
            <w:sz w:val="22"/>
          </w:rPr>
          <w:tab/>
        </w:r>
        <w:r w:rsidR="00DA33C0" w:rsidRPr="00E707FF">
          <w:rPr>
            <w:rStyle w:val="Hyperlink"/>
            <w:b/>
            <w:noProof/>
          </w:rPr>
          <w:t>Single Imbalance Price</w:t>
        </w:r>
        <w:r w:rsidR="00DA33C0">
          <w:rPr>
            <w:noProof/>
            <w:webHidden/>
          </w:rPr>
          <w:tab/>
        </w:r>
        <w:r w:rsidR="00DA33C0">
          <w:rPr>
            <w:noProof/>
            <w:webHidden/>
          </w:rPr>
          <w:fldChar w:fldCharType="begin"/>
        </w:r>
        <w:r w:rsidR="00DA33C0">
          <w:rPr>
            <w:noProof/>
            <w:webHidden/>
          </w:rPr>
          <w:instrText xml:space="preserve"> PAGEREF _Toc26352449 \h </w:instrText>
        </w:r>
        <w:r w:rsidR="00DA33C0">
          <w:rPr>
            <w:noProof/>
            <w:webHidden/>
          </w:rPr>
        </w:r>
        <w:r w:rsidR="00DA33C0">
          <w:rPr>
            <w:noProof/>
            <w:webHidden/>
          </w:rPr>
          <w:fldChar w:fldCharType="separate"/>
        </w:r>
        <w:r w:rsidR="00DA33C0">
          <w:rPr>
            <w:noProof/>
            <w:webHidden/>
          </w:rPr>
          <w:t>54</w:t>
        </w:r>
        <w:r w:rsidR="00DA33C0">
          <w:rPr>
            <w:noProof/>
            <w:webHidden/>
          </w:rPr>
          <w:fldChar w:fldCharType="end"/>
        </w:r>
      </w:hyperlink>
    </w:p>
    <w:p w14:paraId="17EDB818" w14:textId="77777777" w:rsidR="00DA33C0" w:rsidRDefault="009B3999">
      <w:pPr>
        <w:pStyle w:val="TOC1"/>
        <w:rPr>
          <w:rFonts w:asciiTheme="minorHAnsi" w:eastAsiaTheme="minorEastAsia" w:hAnsiTheme="minorHAnsi" w:cstheme="minorBidi"/>
          <w:b w:val="0"/>
          <w:caps w:val="0"/>
          <w:sz w:val="22"/>
        </w:rPr>
      </w:pPr>
      <w:hyperlink w:anchor="_Toc26352450" w:history="1">
        <w:r w:rsidR="00DA33C0" w:rsidRPr="00E707FF">
          <w:rPr>
            <w:rStyle w:val="Hyperlink"/>
          </w:rPr>
          <w:t>Appendix A – Input Output Flows</w:t>
        </w:r>
        <w:r w:rsidR="00DA33C0">
          <w:rPr>
            <w:webHidden/>
          </w:rPr>
          <w:tab/>
        </w:r>
        <w:r w:rsidR="00DA33C0">
          <w:rPr>
            <w:webHidden/>
          </w:rPr>
          <w:fldChar w:fldCharType="begin"/>
        </w:r>
        <w:r w:rsidR="00DA33C0">
          <w:rPr>
            <w:webHidden/>
          </w:rPr>
          <w:instrText xml:space="preserve"> PAGEREF _Toc26352450 \h </w:instrText>
        </w:r>
        <w:r w:rsidR="00DA33C0">
          <w:rPr>
            <w:webHidden/>
          </w:rPr>
        </w:r>
        <w:r w:rsidR="00DA33C0">
          <w:rPr>
            <w:webHidden/>
          </w:rPr>
          <w:fldChar w:fldCharType="separate"/>
        </w:r>
        <w:r w:rsidR="00DA33C0">
          <w:rPr>
            <w:webHidden/>
          </w:rPr>
          <w:t>55</w:t>
        </w:r>
        <w:r w:rsidR="00DA33C0">
          <w:rPr>
            <w:webHidden/>
          </w:rPr>
          <w:fldChar w:fldCharType="end"/>
        </w:r>
      </w:hyperlink>
    </w:p>
    <w:p w14:paraId="15BC2D6A" w14:textId="77777777" w:rsidR="00DA33C0" w:rsidRDefault="009B3999">
      <w:pPr>
        <w:pStyle w:val="TOC1"/>
        <w:rPr>
          <w:rFonts w:asciiTheme="minorHAnsi" w:eastAsiaTheme="minorEastAsia" w:hAnsiTheme="minorHAnsi" w:cstheme="minorBidi"/>
          <w:b w:val="0"/>
          <w:caps w:val="0"/>
          <w:sz w:val="22"/>
        </w:rPr>
      </w:pPr>
      <w:hyperlink w:anchor="_Toc26352451" w:history="1">
        <w:r w:rsidR="00DA33C0" w:rsidRPr="00E707FF">
          <w:rPr>
            <w:rStyle w:val="Hyperlink"/>
          </w:rPr>
          <w:t>Appendix B – Settlement Run Checks</w:t>
        </w:r>
        <w:r w:rsidR="00DA33C0">
          <w:rPr>
            <w:webHidden/>
          </w:rPr>
          <w:tab/>
        </w:r>
        <w:r w:rsidR="00DA33C0">
          <w:rPr>
            <w:webHidden/>
          </w:rPr>
          <w:fldChar w:fldCharType="begin"/>
        </w:r>
        <w:r w:rsidR="00DA33C0">
          <w:rPr>
            <w:webHidden/>
          </w:rPr>
          <w:instrText xml:space="preserve"> PAGEREF _Toc26352451 \h </w:instrText>
        </w:r>
        <w:r w:rsidR="00DA33C0">
          <w:rPr>
            <w:webHidden/>
          </w:rPr>
        </w:r>
        <w:r w:rsidR="00DA33C0">
          <w:rPr>
            <w:webHidden/>
          </w:rPr>
          <w:fldChar w:fldCharType="separate"/>
        </w:r>
        <w:r w:rsidR="00DA33C0">
          <w:rPr>
            <w:webHidden/>
          </w:rPr>
          <w:t>57</w:t>
        </w:r>
        <w:r w:rsidR="00DA33C0">
          <w:rPr>
            <w:webHidden/>
          </w:rPr>
          <w:fldChar w:fldCharType="end"/>
        </w:r>
      </w:hyperlink>
    </w:p>
    <w:p w14:paraId="6F26F3ED" w14:textId="77777777" w:rsidR="00DA33C0" w:rsidRDefault="009B3999">
      <w:pPr>
        <w:pStyle w:val="TOC1"/>
        <w:rPr>
          <w:rFonts w:asciiTheme="minorHAnsi" w:eastAsiaTheme="minorEastAsia" w:hAnsiTheme="minorHAnsi" w:cstheme="minorBidi"/>
          <w:b w:val="0"/>
          <w:caps w:val="0"/>
          <w:sz w:val="22"/>
        </w:rPr>
      </w:pPr>
      <w:hyperlink w:anchor="_Toc26352452" w:history="1">
        <w:r w:rsidR="00DA33C0" w:rsidRPr="00E707FF">
          <w:rPr>
            <w:rStyle w:val="Hyperlink"/>
          </w:rPr>
          <w:t>Appendix C - Price Derivation Codes</w:t>
        </w:r>
        <w:r w:rsidR="00DA33C0">
          <w:rPr>
            <w:webHidden/>
          </w:rPr>
          <w:tab/>
        </w:r>
        <w:r w:rsidR="00DA33C0">
          <w:rPr>
            <w:webHidden/>
          </w:rPr>
          <w:fldChar w:fldCharType="begin"/>
        </w:r>
        <w:r w:rsidR="00DA33C0">
          <w:rPr>
            <w:webHidden/>
          </w:rPr>
          <w:instrText xml:space="preserve"> PAGEREF _Toc26352452 \h </w:instrText>
        </w:r>
        <w:r w:rsidR="00DA33C0">
          <w:rPr>
            <w:webHidden/>
          </w:rPr>
        </w:r>
        <w:r w:rsidR="00DA33C0">
          <w:rPr>
            <w:webHidden/>
          </w:rPr>
          <w:fldChar w:fldCharType="separate"/>
        </w:r>
        <w:r w:rsidR="00DA33C0">
          <w:rPr>
            <w:webHidden/>
          </w:rPr>
          <w:t>62</w:t>
        </w:r>
        <w:r w:rsidR="00DA33C0">
          <w:rPr>
            <w:webHidden/>
          </w:rPr>
          <w:fldChar w:fldCharType="end"/>
        </w:r>
      </w:hyperlink>
    </w:p>
    <w:p w14:paraId="4468C2AF" w14:textId="77777777" w:rsidR="00791609" w:rsidRDefault="003719C1">
      <w:pPr>
        <w:pStyle w:val="TOC1"/>
        <w:widowControl/>
      </w:pPr>
      <w:r>
        <w:rPr>
          <w:b w:val="0"/>
          <w:caps w:val="0"/>
        </w:rPr>
        <w:fldChar w:fldCharType="end"/>
      </w:r>
    </w:p>
    <w:p w14:paraId="02018985" w14:textId="77777777" w:rsidR="00791609" w:rsidRDefault="003719C1">
      <w:pPr>
        <w:pageBreakBefore/>
        <w:widowControl/>
        <w:spacing w:after="240"/>
        <w:jc w:val="center"/>
        <w:rPr>
          <w:b/>
        </w:rPr>
      </w:pPr>
      <w:r>
        <w:rPr>
          <w:b/>
        </w:rPr>
        <w:lastRenderedPageBreak/>
        <w:t>SCHEDULE 1</w:t>
      </w:r>
    </w:p>
    <w:p w14:paraId="100573E8" w14:textId="77777777" w:rsidR="00791609" w:rsidRDefault="003719C1">
      <w:pPr>
        <w:widowControl/>
        <w:spacing w:after="240"/>
        <w:jc w:val="center"/>
        <w:rPr>
          <w:b/>
        </w:rPr>
      </w:pPr>
      <w:r>
        <w:rPr>
          <w:b/>
        </w:rPr>
        <w:t>BSC OPERATING SERVICES</w:t>
      </w:r>
    </w:p>
    <w:p w14:paraId="3C3C54CA" w14:textId="77777777" w:rsidR="00791609" w:rsidRDefault="003719C1">
      <w:pPr>
        <w:widowControl/>
        <w:spacing w:after="240"/>
        <w:jc w:val="both"/>
        <w:rPr>
          <w:b/>
        </w:rPr>
      </w:pPr>
      <w:r>
        <w:rPr>
          <w:b/>
        </w:rPr>
        <w:t>PART A - SERVICE DESCRIPTION FOR SETTLEMENT</w:t>
      </w:r>
    </w:p>
    <w:p w14:paraId="718D9B20" w14:textId="77777777" w:rsidR="00791609" w:rsidRDefault="003719C1">
      <w:pPr>
        <w:widowControl/>
        <w:spacing w:after="240"/>
        <w:jc w:val="both"/>
        <w:rPr>
          <w:b/>
        </w:rPr>
      </w:pPr>
      <w:r>
        <w:rPr>
          <w:b/>
        </w:rPr>
        <w:t>ADMINISTRATION</w:t>
      </w:r>
    </w:p>
    <w:p w14:paraId="60852158"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25" w:name="_Toc482695585"/>
      <w:bookmarkStart w:id="26" w:name="_Toc482695647"/>
      <w:bookmarkStart w:id="27" w:name="_Toc482714363"/>
      <w:bookmarkStart w:id="28" w:name="_Toc482714434"/>
      <w:bookmarkStart w:id="29" w:name="_Toc482714500"/>
      <w:bookmarkStart w:id="30" w:name="_Toc482714571"/>
      <w:bookmarkStart w:id="31" w:name="_Toc109442453"/>
      <w:bookmarkStart w:id="32" w:name="_Toc200183749"/>
      <w:bookmarkStart w:id="33" w:name="_Toc221528602"/>
      <w:bookmarkStart w:id="34" w:name="_Toc435096567"/>
      <w:bookmarkStart w:id="35" w:name="_Toc528313837"/>
      <w:bookmarkStart w:id="36" w:name="_Toc13482108"/>
      <w:bookmarkStart w:id="37" w:name="_Toc26352348"/>
      <w:r>
        <w:rPr>
          <w:rFonts w:ascii="Times New Roman Bold" w:hAnsi="Times New Roman Bold"/>
          <w:b/>
          <w:caps/>
          <w:sz w:val="24"/>
          <w:szCs w:val="24"/>
        </w:rPr>
        <w:t>1.</w:t>
      </w:r>
      <w:r>
        <w:rPr>
          <w:rFonts w:ascii="Times New Roman Bold" w:hAnsi="Times New Roman Bold"/>
          <w:b/>
          <w:caps/>
          <w:sz w:val="24"/>
          <w:szCs w:val="24"/>
        </w:rPr>
        <w:tab/>
        <w:t>Overview</w:t>
      </w:r>
      <w:bookmarkEnd w:id="25"/>
      <w:bookmarkEnd w:id="26"/>
      <w:bookmarkEnd w:id="27"/>
      <w:bookmarkEnd w:id="28"/>
      <w:bookmarkEnd w:id="29"/>
      <w:bookmarkEnd w:id="30"/>
      <w:bookmarkEnd w:id="31"/>
      <w:bookmarkEnd w:id="32"/>
      <w:bookmarkEnd w:id="33"/>
      <w:bookmarkEnd w:id="34"/>
      <w:bookmarkEnd w:id="35"/>
      <w:bookmarkEnd w:id="36"/>
      <w:bookmarkEnd w:id="37"/>
    </w:p>
    <w:p w14:paraId="6E5D1D95" w14:textId="77777777" w:rsidR="00791609" w:rsidRDefault="003719C1">
      <w:pPr>
        <w:widowControl/>
        <w:spacing w:after="240"/>
        <w:ind w:left="851" w:hanging="851"/>
        <w:jc w:val="both"/>
      </w:pPr>
      <w:r>
        <w:t>1.1</w:t>
      </w:r>
      <w:r>
        <w:tab/>
        <w:t>This is the Service Description for the SAA appointed by BSCCo to provide a settlement service in connection with the BSC.</w:t>
      </w:r>
    </w:p>
    <w:p w14:paraId="0544DD8F" w14:textId="77777777" w:rsidR="00791609" w:rsidRDefault="003719C1">
      <w:pPr>
        <w:widowControl/>
        <w:spacing w:after="240"/>
        <w:ind w:left="851" w:hanging="851"/>
        <w:jc w:val="both"/>
      </w:pPr>
      <w:r>
        <w:t>1.2</w:t>
      </w:r>
      <w:r>
        <w:tab/>
        <w:t>The purpose of this Service Description is to describe the responsibilities and obligations of the SAA for the calculation of and provision of reports to the FAA, BSCCo and BSC Trading Parties detailing monies owed and owing as a result of BM</w:t>
      </w:r>
      <w:r w:rsidR="009837F3" w:rsidRPr="009837F3">
        <w:t xml:space="preserve"> and Replacement Reserve (RR)</w:t>
      </w:r>
      <w:r>
        <w:t xml:space="preserve"> actions and the settlement of imbalances.  The responsibilities and obligations of the SAA under this Service Description are collectively referred to as ‘the SAA Service’.</w:t>
      </w:r>
    </w:p>
    <w:p w14:paraId="3DF47750" w14:textId="77777777" w:rsidR="00791609" w:rsidRDefault="003719C1">
      <w:pPr>
        <w:widowControl/>
        <w:spacing w:after="240"/>
        <w:ind w:left="851" w:hanging="851"/>
        <w:jc w:val="both"/>
        <w:rPr>
          <w:color w:val="000000"/>
        </w:rPr>
      </w:pPr>
      <w:r>
        <w:t>1.3</w:t>
      </w:r>
      <w:r>
        <w:tab/>
        <w:t xml:space="preserve">The Service Description describes the interfaces between the SAA, and the BSC Trading Party and other BSC Agents. </w:t>
      </w:r>
      <w:r>
        <w:rPr>
          <w:color w:val="000000"/>
        </w:rPr>
        <w:t>It also implements the relevant provisions as outlined below of Section T (Settlement and Trading Charges) of the Balancing and Settlement Code (Code).</w:t>
      </w:r>
    </w:p>
    <w:p w14:paraId="66921306" w14:textId="77777777" w:rsidR="00791609" w:rsidRDefault="003719C1">
      <w:pPr>
        <w:widowControl/>
        <w:spacing w:after="240"/>
        <w:ind w:left="851" w:hanging="851"/>
        <w:jc w:val="both"/>
      </w:pPr>
      <w:r>
        <w:t>1.4.</w:t>
      </w:r>
      <w:r>
        <w:tab/>
      </w:r>
      <w:commentRangeStart w:id="38"/>
      <w:r>
        <w:t>The SAA shall</w:t>
      </w:r>
      <w:commentRangeEnd w:id="38"/>
      <w:r w:rsidR="00D4432F">
        <w:rPr>
          <w:rStyle w:val="CommentReference"/>
        </w:rPr>
        <w:commentReference w:id="38"/>
      </w:r>
      <w:r>
        <w:t>:</w:t>
      </w:r>
    </w:p>
    <w:p w14:paraId="0CF0BAA7" w14:textId="77777777" w:rsidR="00791609" w:rsidRDefault="003719C1">
      <w:pPr>
        <w:widowControl/>
        <w:spacing w:after="240"/>
        <w:ind w:left="1702" w:hanging="851"/>
        <w:jc w:val="both"/>
      </w:pPr>
      <w:r>
        <w:t>i)</w:t>
      </w:r>
      <w:r>
        <w:tab/>
        <w:t>for each Settlement Day, operate the Interim Initial Settlement Run, Initial Settlement Run, Reconciliation Settlement Runs and Final Reconciliation Settlement Run, and produce BM Reports and Settlement Reports;</w:t>
      </w:r>
    </w:p>
    <w:p w14:paraId="0A355A9C" w14:textId="77777777" w:rsidR="00791609" w:rsidRDefault="003719C1">
      <w:pPr>
        <w:widowControl/>
        <w:spacing w:after="240"/>
        <w:ind w:left="1702" w:hanging="851"/>
        <w:jc w:val="both"/>
      </w:pPr>
      <w:r>
        <w:t>ii)</w:t>
      </w:r>
      <w:r>
        <w:tab/>
        <w:t>before Initial Settlement:</w:t>
      </w:r>
    </w:p>
    <w:p w14:paraId="3BE1C027" w14:textId="77777777" w:rsidR="00791609" w:rsidRDefault="003719C1" w:rsidP="004F2E34">
      <w:pPr>
        <w:widowControl/>
        <w:spacing w:after="240"/>
        <w:ind w:left="2552" w:hanging="851"/>
        <w:jc w:val="both"/>
      </w:pPr>
      <w:r>
        <w:t>a.</w:t>
      </w:r>
      <w:r>
        <w:tab/>
        <w:t>receive BM Data from the National Electricity Transmission System Operator (NETSO), which will be sent by the time which is 15 minutes following the end of the Settlement Day, including:</w:t>
      </w:r>
    </w:p>
    <w:p w14:paraId="5E957BD2" w14:textId="77777777" w:rsidR="00791609" w:rsidRDefault="003719C1" w:rsidP="004F2E34">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Dynamic Data</w:t>
      </w:r>
    </w:p>
    <w:p w14:paraId="27BC1775" w14:textId="77777777" w:rsidR="00791609" w:rsidRDefault="003719C1" w:rsidP="004F2E34">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Bid-Offer Data</w:t>
      </w:r>
    </w:p>
    <w:p w14:paraId="75DCBA1E" w14:textId="77777777" w:rsidR="00791609" w:rsidRDefault="003719C1" w:rsidP="004F2E34">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FPN Data</w:t>
      </w:r>
    </w:p>
    <w:p w14:paraId="4EC365BE" w14:textId="77777777" w:rsidR="00791609" w:rsidRDefault="003719C1" w:rsidP="004F2E34">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Bid-Offer Acceptance Data</w:t>
      </w:r>
    </w:p>
    <w:p w14:paraId="39231579" w14:textId="77777777" w:rsidR="00791609" w:rsidRDefault="003719C1" w:rsidP="004F2E34">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BM Unit Applicable Balancing Services Volume</w:t>
      </w:r>
    </w:p>
    <w:p w14:paraId="11FB8892" w14:textId="77777777" w:rsidR="00791609" w:rsidRDefault="003719C1" w:rsidP="004F2E34">
      <w:pPr>
        <w:pStyle w:val="bulletindentx2"/>
        <w:widowControl/>
        <w:numPr>
          <w:ilvl w:val="0"/>
          <w:numId w:val="10"/>
        </w:numPr>
        <w:tabs>
          <w:tab w:val="clear" w:pos="3272"/>
        </w:tabs>
        <w:spacing w:after="240"/>
        <w:ind w:hanging="720"/>
        <w:jc w:val="both"/>
        <w:rPr>
          <w:rFonts w:ascii="Times New Roman" w:hAnsi="Times New Roman"/>
        </w:rPr>
      </w:pPr>
      <w:r>
        <w:rPr>
          <w:rFonts w:ascii="Times New Roman" w:hAnsi="Times New Roman"/>
        </w:rPr>
        <w:t>MIL / MEL data</w:t>
      </w:r>
    </w:p>
    <w:p w14:paraId="79B2F2B2" w14:textId="77777777" w:rsidR="00791609" w:rsidRDefault="003719C1" w:rsidP="004F2E34">
      <w:pPr>
        <w:widowControl/>
        <w:spacing w:after="240"/>
        <w:ind w:left="2552" w:hanging="851"/>
        <w:jc w:val="both"/>
      </w:pPr>
      <w:r>
        <w:t>b.</w:t>
      </w:r>
      <w:r>
        <w:tab/>
        <w:t>receive Balancing Services Adjustment Data (BSAD) from the NETSO;</w:t>
      </w:r>
    </w:p>
    <w:p w14:paraId="61159691" w14:textId="77777777" w:rsidR="00791609" w:rsidRDefault="003719C1" w:rsidP="004F2E34">
      <w:pPr>
        <w:widowControl/>
        <w:spacing w:after="240"/>
        <w:ind w:left="2552" w:hanging="851"/>
        <w:jc w:val="both"/>
      </w:pPr>
      <w:r>
        <w:lastRenderedPageBreak/>
        <w:t>c.</w:t>
      </w:r>
      <w:r>
        <w:tab/>
        <w:t>receive Loss of Load Probability and STOR Availability Window data from the NETSO;</w:t>
      </w:r>
    </w:p>
    <w:p w14:paraId="143E14EA" w14:textId="77777777" w:rsidR="009837F3" w:rsidRDefault="009837F3" w:rsidP="004F2E34">
      <w:pPr>
        <w:widowControl/>
        <w:spacing w:after="240"/>
        <w:ind w:left="2552" w:hanging="851"/>
        <w:jc w:val="both"/>
      </w:pPr>
      <w:r w:rsidRPr="009837F3">
        <w:t>d.</w:t>
      </w:r>
      <w:r w:rsidRPr="009837F3">
        <w:tab/>
        <w:t>receive Replacement Reserve Data from the NETSO;</w:t>
      </w:r>
    </w:p>
    <w:p w14:paraId="2CB51F7D" w14:textId="77777777" w:rsidR="00791609" w:rsidRDefault="009837F3" w:rsidP="004F2E34">
      <w:pPr>
        <w:widowControl/>
        <w:spacing w:after="240"/>
        <w:ind w:left="2552" w:hanging="851"/>
        <w:jc w:val="both"/>
      </w:pPr>
      <w:r>
        <w:t>e</w:t>
      </w:r>
      <w:r w:rsidR="003719C1">
        <w:t>.</w:t>
      </w:r>
      <w:r w:rsidR="003719C1">
        <w:tab/>
        <w:t>receive Market Index Data from Market Index Data Providers;</w:t>
      </w:r>
    </w:p>
    <w:p w14:paraId="3B85C704" w14:textId="77777777" w:rsidR="00791609" w:rsidRDefault="009837F3" w:rsidP="004F2E34">
      <w:pPr>
        <w:widowControl/>
        <w:spacing w:after="240"/>
        <w:ind w:left="2552" w:hanging="851"/>
        <w:jc w:val="both"/>
      </w:pPr>
      <w:r>
        <w:t>f</w:t>
      </w:r>
      <w:r w:rsidR="003719C1">
        <w:t>.</w:t>
      </w:r>
      <w:r w:rsidR="003719C1">
        <w:tab/>
        <w:t>receive BM Unit Metered Volumes from the CDCA;</w:t>
      </w:r>
    </w:p>
    <w:p w14:paraId="1630BEAB" w14:textId="77777777" w:rsidR="00791609" w:rsidRDefault="009837F3" w:rsidP="004F2E34">
      <w:pPr>
        <w:widowControl/>
        <w:spacing w:after="240"/>
        <w:ind w:left="2552" w:hanging="851"/>
        <w:jc w:val="both"/>
      </w:pPr>
      <w:r>
        <w:t>g</w:t>
      </w:r>
      <w:r w:rsidR="003719C1">
        <w:t>.</w:t>
      </w:r>
      <w:r w:rsidR="003719C1">
        <w:tab/>
        <w:t>receive volume data from the Interconnector Administrators;</w:t>
      </w:r>
    </w:p>
    <w:p w14:paraId="670F7445" w14:textId="77777777" w:rsidR="00791609" w:rsidRDefault="009837F3" w:rsidP="004F2E34">
      <w:pPr>
        <w:widowControl/>
        <w:spacing w:after="240"/>
        <w:ind w:left="2552" w:hanging="851"/>
        <w:jc w:val="both"/>
      </w:pPr>
      <w:r>
        <w:t>h</w:t>
      </w:r>
      <w:r w:rsidR="003719C1">
        <w:t>.</w:t>
      </w:r>
      <w:r w:rsidR="003719C1">
        <w:tab/>
        <w:t>receive the Account Bilateral Contract Volume for each Settlement Period and each Energy Account from the ECVAA;</w:t>
      </w:r>
    </w:p>
    <w:p w14:paraId="56EC6636" w14:textId="77777777" w:rsidR="00791609" w:rsidRDefault="009837F3" w:rsidP="004F2E34">
      <w:pPr>
        <w:widowControl/>
        <w:spacing w:after="240"/>
        <w:ind w:left="2552" w:hanging="851"/>
        <w:jc w:val="both"/>
      </w:pPr>
      <w:r>
        <w:t>i</w:t>
      </w:r>
      <w:r w:rsidR="003719C1">
        <w:t>.</w:t>
      </w:r>
      <w:r w:rsidR="003719C1">
        <w:tab/>
        <w:t>receive Metered Volume Reallocation data from the ECVAA;</w:t>
      </w:r>
    </w:p>
    <w:p w14:paraId="461A1C14" w14:textId="77777777" w:rsidR="00791609" w:rsidRDefault="00E050CB" w:rsidP="004F2E34">
      <w:pPr>
        <w:widowControl/>
        <w:spacing w:after="240"/>
        <w:ind w:left="2552" w:hanging="851"/>
        <w:jc w:val="both"/>
      </w:pPr>
      <w:r>
        <w:t>j</w:t>
      </w:r>
      <w:r w:rsidR="003719C1">
        <w:t>.</w:t>
      </w:r>
      <w:r w:rsidR="003719C1">
        <w:tab/>
        <w:t>receive BM Unit Metered Volume</w:t>
      </w:r>
      <w:r w:rsidRPr="00E050CB">
        <w:t>, Secondary BM Unit Demand Volume and Secondary BM Unit Delivered Volume</w:t>
      </w:r>
      <w:r w:rsidR="003719C1">
        <w:t xml:space="preserve"> from the SVAA;</w:t>
      </w:r>
    </w:p>
    <w:p w14:paraId="72B40BC5" w14:textId="77777777" w:rsidR="00791609" w:rsidRDefault="00E050CB" w:rsidP="004F2E34">
      <w:pPr>
        <w:widowControl/>
        <w:spacing w:after="240"/>
        <w:ind w:left="2552" w:hanging="851"/>
        <w:jc w:val="both"/>
      </w:pPr>
      <w:r>
        <w:t>k</w:t>
      </w:r>
      <w:r w:rsidR="003719C1">
        <w:t>.</w:t>
      </w:r>
      <w:r w:rsidR="003719C1">
        <w:tab/>
        <w:t>receive BM Unit and Energy Account registration data from the CRA;</w:t>
      </w:r>
    </w:p>
    <w:p w14:paraId="003482FA" w14:textId="77777777" w:rsidR="00E050CB" w:rsidRDefault="00E050CB" w:rsidP="004F2E34">
      <w:pPr>
        <w:widowControl/>
        <w:spacing w:after="240"/>
        <w:ind w:left="2552" w:hanging="851"/>
        <w:jc w:val="both"/>
      </w:pPr>
      <w:r w:rsidRPr="00E050CB">
        <w:t>l</w:t>
      </w:r>
      <w:r w:rsidRPr="00E050CB">
        <w:tab/>
        <w:t>receive Settlement Exchange Rate from BMRA;</w:t>
      </w:r>
    </w:p>
    <w:p w14:paraId="79914E6A" w14:textId="77777777" w:rsidR="00E01C68" w:rsidRDefault="00E050CB" w:rsidP="004F2E34">
      <w:pPr>
        <w:widowControl/>
        <w:spacing w:after="240"/>
        <w:ind w:left="2552" w:hanging="851"/>
        <w:jc w:val="both"/>
        <w:rPr>
          <w:ins w:id="39" w:author="Colin Berry" w:date="2020-01-06T08:29:00Z"/>
        </w:rPr>
      </w:pPr>
      <w:r>
        <w:t>m</w:t>
      </w:r>
      <w:r w:rsidR="003719C1">
        <w:t>.</w:t>
      </w:r>
      <w:r w:rsidR="003719C1">
        <w:tab/>
      </w:r>
      <w:ins w:id="40" w:author="Colin Berry" w:date="2020-01-06T08:29:00Z">
        <w:r w:rsidR="00E01C68">
          <w:t xml:space="preserve">receive Secondary BM Unit Demand Volumes, Secondary BM Unit Delivered Volumes and </w:t>
        </w:r>
        <w:r w:rsidR="00E01C68" w:rsidRPr="00E01C68">
          <w:t>Supplier BM Unit Non BM ABSVD</w:t>
        </w:r>
        <w:r w:rsidR="00E01C68">
          <w:t xml:space="preserve"> from the SVAA;</w:t>
        </w:r>
      </w:ins>
    </w:p>
    <w:p w14:paraId="567A2F0B" w14:textId="77777777" w:rsidR="00791609" w:rsidRDefault="00E01C68" w:rsidP="004F2E34">
      <w:pPr>
        <w:widowControl/>
        <w:spacing w:after="240"/>
        <w:ind w:left="2552" w:hanging="851"/>
        <w:jc w:val="both"/>
      </w:pPr>
      <w:ins w:id="41" w:author="Colin Berry" w:date="2020-01-06T08:30:00Z">
        <w:r>
          <w:t>n.</w:t>
        </w:r>
        <w:r>
          <w:tab/>
        </w:r>
      </w:ins>
      <w:r w:rsidR="003719C1">
        <w:t>calculate TLMs;</w:t>
      </w:r>
    </w:p>
    <w:p w14:paraId="286BAEDC" w14:textId="77777777" w:rsidR="00791609" w:rsidRDefault="00E050CB" w:rsidP="004F2E34">
      <w:pPr>
        <w:widowControl/>
        <w:spacing w:after="240"/>
        <w:ind w:left="2552" w:hanging="851"/>
        <w:jc w:val="both"/>
      </w:pPr>
      <w:del w:id="42" w:author="Colin Berry" w:date="2020-01-06T08:30:00Z">
        <w:r w:rsidDel="00E01C68">
          <w:delText>n</w:delText>
        </w:r>
      </w:del>
      <w:ins w:id="43" w:author="Colin Berry" w:date="2020-01-06T08:30:00Z">
        <w:r w:rsidR="00E01C68">
          <w:t>o</w:t>
        </w:r>
      </w:ins>
      <w:r w:rsidR="003719C1">
        <w:t>.</w:t>
      </w:r>
      <w:r w:rsidR="003719C1">
        <w:tab/>
        <w:t>calculate payments and charges for BM action;</w:t>
      </w:r>
    </w:p>
    <w:p w14:paraId="461FFD0C" w14:textId="77777777" w:rsidR="00791609" w:rsidRDefault="00E050CB" w:rsidP="004F2E34">
      <w:pPr>
        <w:widowControl/>
        <w:spacing w:after="240"/>
        <w:ind w:left="2552" w:hanging="851"/>
        <w:jc w:val="both"/>
      </w:pPr>
      <w:del w:id="44" w:author="Colin Berry" w:date="2020-01-06T08:30:00Z">
        <w:r w:rsidDel="00E01C68">
          <w:delText>o</w:delText>
        </w:r>
      </w:del>
      <w:ins w:id="45" w:author="Colin Berry" w:date="2020-01-06T08:30:00Z">
        <w:r w:rsidR="00E01C68">
          <w:t>p</w:t>
        </w:r>
      </w:ins>
      <w:r w:rsidR="003719C1">
        <w:t>.</w:t>
      </w:r>
      <w:r w:rsidR="003719C1">
        <w:tab/>
        <w:t>calculate Energy Imbalance Volumes for each Settlement Period and each Energy Account;</w:t>
      </w:r>
    </w:p>
    <w:p w14:paraId="543B8801" w14:textId="77777777" w:rsidR="00791609" w:rsidRDefault="00E050CB" w:rsidP="004F2E34">
      <w:pPr>
        <w:widowControl/>
        <w:spacing w:after="240"/>
        <w:ind w:left="2552" w:hanging="851"/>
        <w:jc w:val="both"/>
      </w:pPr>
      <w:del w:id="46" w:author="Colin Berry" w:date="2020-01-06T08:30:00Z">
        <w:r w:rsidDel="00E01C68">
          <w:delText>p</w:delText>
        </w:r>
      </w:del>
      <w:ins w:id="47" w:author="Colin Berry" w:date="2020-01-06T08:30:00Z">
        <w:r w:rsidR="00E01C68">
          <w:t>q</w:t>
        </w:r>
      </w:ins>
      <w:r w:rsidR="003719C1">
        <w:t>.</w:t>
      </w:r>
      <w:r w:rsidR="003719C1">
        <w:tab/>
        <w:t>calculate charges and payments for Energy Imbalances by applying SBP and SSP to Energy Imbalance Volumes;</w:t>
      </w:r>
    </w:p>
    <w:p w14:paraId="0ADD759E" w14:textId="77777777" w:rsidR="00791609" w:rsidRDefault="00E050CB" w:rsidP="004F2E34">
      <w:pPr>
        <w:widowControl/>
        <w:spacing w:after="240"/>
        <w:ind w:left="2552" w:hanging="851"/>
        <w:jc w:val="both"/>
      </w:pPr>
      <w:del w:id="48" w:author="Colin Berry" w:date="2020-01-06T08:30:00Z">
        <w:r w:rsidDel="00E01C68">
          <w:delText>q</w:delText>
        </w:r>
      </w:del>
      <w:ins w:id="49" w:author="Colin Berry" w:date="2020-01-06T08:30:00Z">
        <w:r w:rsidR="00E01C68">
          <w:t>r</w:t>
        </w:r>
      </w:ins>
      <w:r w:rsidR="003719C1">
        <w:t>.</w:t>
      </w:r>
      <w:r w:rsidR="003719C1">
        <w:tab/>
        <w:t>calculate Information Imbalance Volumes and charges;</w:t>
      </w:r>
    </w:p>
    <w:p w14:paraId="6CF5ED69" w14:textId="77777777" w:rsidR="00791609" w:rsidRDefault="00E050CB" w:rsidP="004F2E34">
      <w:pPr>
        <w:widowControl/>
        <w:spacing w:after="240"/>
        <w:ind w:left="2552" w:hanging="851"/>
        <w:jc w:val="both"/>
      </w:pPr>
      <w:del w:id="50" w:author="Colin Berry" w:date="2020-01-06T08:30:00Z">
        <w:r w:rsidDel="00E01C68">
          <w:delText>r</w:delText>
        </w:r>
      </w:del>
      <w:ins w:id="51" w:author="Colin Berry" w:date="2020-01-06T08:30:00Z">
        <w:r w:rsidR="00E01C68">
          <w:t>s</w:t>
        </w:r>
      </w:ins>
      <w:r w:rsidR="003719C1">
        <w:t>.</w:t>
      </w:r>
      <w:r w:rsidR="003719C1">
        <w:tab/>
        <w:t>calculate Non-Delivery Charges;</w:t>
      </w:r>
    </w:p>
    <w:p w14:paraId="31A1CC22" w14:textId="77777777" w:rsidR="00791609" w:rsidRDefault="00E050CB" w:rsidP="004F2E34">
      <w:pPr>
        <w:widowControl/>
        <w:spacing w:after="240"/>
        <w:ind w:left="2552" w:hanging="851"/>
        <w:jc w:val="both"/>
      </w:pPr>
      <w:del w:id="52" w:author="Colin Berry" w:date="2020-01-06T08:30:00Z">
        <w:r w:rsidDel="00E01C68">
          <w:delText>s</w:delText>
        </w:r>
      </w:del>
      <w:ins w:id="53" w:author="Colin Berry" w:date="2020-01-06T08:30:00Z">
        <w:r w:rsidR="00E01C68">
          <w:t>t</w:t>
        </w:r>
      </w:ins>
      <w:r w:rsidR="003719C1">
        <w:t>.</w:t>
      </w:r>
      <w:r w:rsidR="003719C1">
        <w:tab/>
        <w:t xml:space="preserve">calculate the </w:t>
      </w:r>
      <w:r w:rsidR="003719C1" w:rsidRPr="009164DF">
        <w:t>System Operator</w:t>
      </w:r>
      <w:r w:rsidR="003719C1">
        <w:t xml:space="preserve"> BM Charges and Residual Cashflow Reallocation Cashflows;</w:t>
      </w:r>
    </w:p>
    <w:p w14:paraId="2720F8EA" w14:textId="77777777" w:rsidR="006235D8" w:rsidRDefault="00E050CB" w:rsidP="004F2E34">
      <w:pPr>
        <w:widowControl/>
        <w:spacing w:after="240"/>
        <w:ind w:left="2552" w:hanging="851"/>
        <w:jc w:val="both"/>
        <w:rPr>
          <w:ins w:id="54" w:author="Colin Berry" w:date="2020-01-06T08:23:00Z"/>
        </w:rPr>
      </w:pPr>
      <w:del w:id="55" w:author="Colin Berry" w:date="2020-01-06T08:30:00Z">
        <w:r w:rsidDel="00E01C68">
          <w:delText>t</w:delText>
        </w:r>
      </w:del>
      <w:ins w:id="56" w:author="Colin Berry" w:date="2020-01-06T08:30:00Z">
        <w:r w:rsidR="00E01C68">
          <w:t>u</w:t>
        </w:r>
      </w:ins>
      <w:r w:rsidR="003719C1">
        <w:t>.</w:t>
      </w:r>
      <w:r w:rsidR="003719C1">
        <w:tab/>
        <w:t>aggregate charges and payments by BSC Trading Party and charge type, and report to the FAA by 09.00 hours on the relevant Notification Date</w:t>
      </w:r>
      <w:ins w:id="57" w:author="Colin Berry" w:date="2020-01-06T08:31:00Z">
        <w:r w:rsidR="00E01C68">
          <w:t>.</w:t>
        </w:r>
      </w:ins>
    </w:p>
    <w:p w14:paraId="36F9E434" w14:textId="77777777" w:rsidR="00791609" w:rsidRDefault="003719C1">
      <w:pPr>
        <w:widowControl/>
        <w:spacing w:after="240"/>
        <w:ind w:left="2552" w:hanging="851"/>
        <w:jc w:val="both"/>
        <w:pPrChange w:id="58" w:author="Colin Berry" w:date="2020-01-06T08:30:00Z">
          <w:pPr>
            <w:widowControl/>
            <w:spacing w:after="240"/>
            <w:ind w:left="1702" w:hanging="851"/>
            <w:jc w:val="both"/>
          </w:pPr>
        </w:pPrChange>
      </w:pPr>
      <w:r>
        <w:t>iii)</w:t>
      </w:r>
      <w:r>
        <w:tab/>
        <w:t>for each Emergency Instruction, receive Acceptance Data from the NETSO and take the appropriate actions, as authorised by BSCCo</w:t>
      </w:r>
    </w:p>
    <w:p w14:paraId="2BB46566" w14:textId="77777777" w:rsidR="00791609" w:rsidRDefault="003719C1">
      <w:pPr>
        <w:widowControl/>
        <w:spacing w:after="240"/>
        <w:ind w:left="1702" w:hanging="851"/>
        <w:jc w:val="both"/>
      </w:pPr>
      <w:r>
        <w:lastRenderedPageBreak/>
        <w:t>iv)</w:t>
      </w:r>
      <w:r>
        <w:tab/>
        <w:t>for each Demand Control event, receive notice of such event from the BMRA or the NETSO.</w:t>
      </w:r>
    </w:p>
    <w:p w14:paraId="42A2D0F9" w14:textId="77777777" w:rsidR="00791609" w:rsidRDefault="003719C1">
      <w:pPr>
        <w:widowControl/>
        <w:spacing w:after="240"/>
        <w:ind w:left="851" w:hanging="851"/>
        <w:jc w:val="both"/>
      </w:pPr>
      <w:r>
        <w:t>1.5.</w:t>
      </w:r>
      <w:r>
        <w:tab/>
        <w:t>The terms, definitions and abbreviations used in this Service Description shall have the meanings given in the Glossary and Part A of this Agreement.</w:t>
      </w:r>
    </w:p>
    <w:p w14:paraId="7B37AEE7" w14:textId="77777777" w:rsidR="00791609" w:rsidRDefault="003719C1">
      <w:pPr>
        <w:widowControl/>
        <w:spacing w:after="240"/>
        <w:ind w:left="851" w:hanging="851"/>
        <w:jc w:val="both"/>
      </w:pPr>
      <w:r>
        <w:t>1.6.</w:t>
      </w:r>
      <w:r>
        <w:tab/>
        <w:t>The SAA shall meet the performance standards that are required to be achieved in the delivery of this service as detailed in Part G of Schedule 1 of this Agreement.</w:t>
      </w:r>
    </w:p>
    <w:p w14:paraId="223DDAF1" w14:textId="77777777" w:rsidR="00791609" w:rsidRDefault="003719C1">
      <w:pPr>
        <w:widowControl/>
        <w:spacing w:after="240"/>
        <w:ind w:left="851" w:hanging="851"/>
        <w:jc w:val="both"/>
      </w:pPr>
      <w:r>
        <w:t>1.7</w:t>
      </w:r>
      <w:r>
        <w:tab/>
        <w:t>The SAA shall make its systems and processes available such that the provided services are completed within the timescales required by BSC Trading Parties to meet their obligations under the BSC and adhere to the published Settlement Calendar.</w:t>
      </w:r>
    </w:p>
    <w:p w14:paraId="3A050F51" w14:textId="77777777" w:rsidR="00791609" w:rsidRDefault="003719C1">
      <w:pPr>
        <w:widowControl/>
        <w:spacing w:after="240"/>
        <w:ind w:left="851" w:hanging="851"/>
        <w:jc w:val="both"/>
      </w:pPr>
      <w:r>
        <w:t>1.8</w:t>
      </w:r>
      <w:r>
        <w:tab/>
        <w:t>The BSC sometimes uses different terms and acronyms that have the same meaning as those used in this document.  The following table indicates which terms and acronyms have equivalent meaning</w:t>
      </w:r>
    </w:p>
    <w:tbl>
      <w:tblPr>
        <w:tblW w:w="0" w:type="auto"/>
        <w:tblInd w:w="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4094"/>
      </w:tblGrid>
      <w:tr w:rsidR="00791609" w14:paraId="524C2411" w14:textId="77777777">
        <w:tc>
          <w:tcPr>
            <w:tcW w:w="4320" w:type="dxa"/>
            <w:tcMar>
              <w:top w:w="85" w:type="dxa"/>
              <w:left w:w="85" w:type="dxa"/>
              <w:bottom w:w="85" w:type="dxa"/>
              <w:right w:w="85" w:type="dxa"/>
            </w:tcMar>
          </w:tcPr>
          <w:p w14:paraId="6F296001" w14:textId="77777777" w:rsidR="00791609" w:rsidRDefault="003719C1">
            <w:pPr>
              <w:widowControl/>
              <w:rPr>
                <w:b/>
              </w:rPr>
            </w:pPr>
            <w:r>
              <w:rPr>
                <w:b/>
              </w:rPr>
              <w:t>Service Description Term/acronym</w:t>
            </w:r>
          </w:p>
        </w:tc>
        <w:tc>
          <w:tcPr>
            <w:tcW w:w="4094" w:type="dxa"/>
            <w:tcMar>
              <w:top w:w="85" w:type="dxa"/>
              <w:left w:w="85" w:type="dxa"/>
              <w:bottom w:w="85" w:type="dxa"/>
              <w:right w:w="85" w:type="dxa"/>
            </w:tcMar>
          </w:tcPr>
          <w:p w14:paraId="2154EE71" w14:textId="77777777" w:rsidR="00791609" w:rsidRDefault="003719C1">
            <w:pPr>
              <w:widowControl/>
              <w:rPr>
                <w:b/>
              </w:rPr>
            </w:pPr>
            <w:r>
              <w:rPr>
                <w:b/>
              </w:rPr>
              <w:t>BSC equivalent term/acronym</w:t>
            </w:r>
          </w:p>
        </w:tc>
      </w:tr>
      <w:tr w:rsidR="00791609" w14:paraId="6C006D76" w14:textId="77777777">
        <w:tc>
          <w:tcPr>
            <w:tcW w:w="4320" w:type="dxa"/>
            <w:tcMar>
              <w:top w:w="85" w:type="dxa"/>
              <w:left w:w="85" w:type="dxa"/>
              <w:bottom w:w="85" w:type="dxa"/>
              <w:right w:w="85" w:type="dxa"/>
            </w:tcMar>
          </w:tcPr>
          <w:p w14:paraId="4E1070CC" w14:textId="77777777" w:rsidR="00791609" w:rsidRDefault="003719C1">
            <w:pPr>
              <w:pStyle w:val="Header"/>
              <w:widowControl/>
              <w:tabs>
                <w:tab w:val="clear" w:pos="4153"/>
                <w:tab w:val="clear" w:pos="8306"/>
              </w:tabs>
            </w:pPr>
            <w:r>
              <w:t>Deemed Metered Amounts</w:t>
            </w:r>
          </w:p>
        </w:tc>
        <w:tc>
          <w:tcPr>
            <w:tcW w:w="4094" w:type="dxa"/>
            <w:tcMar>
              <w:top w:w="85" w:type="dxa"/>
              <w:left w:w="85" w:type="dxa"/>
              <w:bottom w:w="85" w:type="dxa"/>
              <w:right w:w="85" w:type="dxa"/>
            </w:tcMar>
          </w:tcPr>
          <w:p w14:paraId="67C42D08" w14:textId="77777777" w:rsidR="00791609" w:rsidRDefault="003719C1">
            <w:pPr>
              <w:widowControl/>
            </w:pPr>
            <w:r>
              <w:t>Metered Volumes</w:t>
            </w:r>
          </w:p>
        </w:tc>
      </w:tr>
      <w:tr w:rsidR="00791609" w14:paraId="65D09516" w14:textId="77777777">
        <w:tc>
          <w:tcPr>
            <w:tcW w:w="4320" w:type="dxa"/>
            <w:tcMar>
              <w:top w:w="85" w:type="dxa"/>
              <w:left w:w="85" w:type="dxa"/>
              <w:bottom w:w="85" w:type="dxa"/>
              <w:right w:w="85" w:type="dxa"/>
            </w:tcMar>
          </w:tcPr>
          <w:p w14:paraId="677434BC" w14:textId="77777777" w:rsidR="00791609" w:rsidRDefault="003719C1">
            <w:pPr>
              <w:widowControl/>
            </w:pPr>
            <w:r>
              <w:t>TLMO</w:t>
            </w:r>
            <w:r>
              <w:rPr>
                <w:vertAlign w:val="subscript"/>
              </w:rPr>
              <w:t>j</w:t>
            </w:r>
            <w:r>
              <w:rPr>
                <w:vertAlign w:val="superscript"/>
              </w:rPr>
              <w:t>+</w:t>
            </w:r>
          </w:p>
        </w:tc>
        <w:tc>
          <w:tcPr>
            <w:tcW w:w="4094" w:type="dxa"/>
            <w:tcMar>
              <w:top w:w="85" w:type="dxa"/>
              <w:left w:w="85" w:type="dxa"/>
              <w:bottom w:w="85" w:type="dxa"/>
              <w:right w:w="85" w:type="dxa"/>
            </w:tcMar>
          </w:tcPr>
          <w:p w14:paraId="70180DA6" w14:textId="77777777" w:rsidR="00791609" w:rsidRDefault="003719C1">
            <w:pPr>
              <w:widowControl/>
            </w:pPr>
            <w:r>
              <w:t>TLMO</w:t>
            </w:r>
            <w:r>
              <w:rPr>
                <w:vertAlign w:val="superscript"/>
              </w:rPr>
              <w:t>+</w:t>
            </w:r>
            <w:r>
              <w:rPr>
                <w:vertAlign w:val="subscript"/>
              </w:rPr>
              <w:t>j</w:t>
            </w:r>
          </w:p>
        </w:tc>
      </w:tr>
      <w:tr w:rsidR="00791609" w14:paraId="26BD4F2E" w14:textId="77777777">
        <w:tc>
          <w:tcPr>
            <w:tcW w:w="4320" w:type="dxa"/>
            <w:tcMar>
              <w:top w:w="85" w:type="dxa"/>
              <w:left w:w="85" w:type="dxa"/>
              <w:bottom w:w="85" w:type="dxa"/>
              <w:right w:w="85" w:type="dxa"/>
            </w:tcMar>
          </w:tcPr>
          <w:p w14:paraId="0DF44988" w14:textId="77777777" w:rsidR="00791609" w:rsidRDefault="003719C1">
            <w:pPr>
              <w:widowControl/>
            </w:pPr>
            <w:r>
              <w:t>TLMO</w:t>
            </w:r>
            <w:r>
              <w:rPr>
                <w:vertAlign w:val="subscript"/>
              </w:rPr>
              <w:t>j</w:t>
            </w:r>
            <w:r>
              <w:rPr>
                <w:vertAlign w:val="superscript"/>
              </w:rPr>
              <w:t>-</w:t>
            </w:r>
          </w:p>
        </w:tc>
        <w:tc>
          <w:tcPr>
            <w:tcW w:w="4094" w:type="dxa"/>
            <w:tcMar>
              <w:top w:w="85" w:type="dxa"/>
              <w:left w:w="85" w:type="dxa"/>
              <w:bottom w:w="85" w:type="dxa"/>
              <w:right w:w="85" w:type="dxa"/>
            </w:tcMar>
          </w:tcPr>
          <w:p w14:paraId="6FB5A664" w14:textId="77777777" w:rsidR="00791609" w:rsidRDefault="003719C1">
            <w:pPr>
              <w:widowControl/>
            </w:pPr>
            <w:r>
              <w:t>TLMO</w:t>
            </w:r>
            <w:r>
              <w:rPr>
                <w:vertAlign w:val="superscript"/>
              </w:rPr>
              <w:t>-</w:t>
            </w:r>
            <w:r>
              <w:rPr>
                <w:vertAlign w:val="subscript"/>
              </w:rPr>
              <w:t>j</w:t>
            </w:r>
          </w:p>
        </w:tc>
      </w:tr>
      <w:tr w:rsidR="00791609" w14:paraId="02F3C6B9" w14:textId="77777777">
        <w:tc>
          <w:tcPr>
            <w:tcW w:w="4320" w:type="dxa"/>
            <w:tcMar>
              <w:top w:w="85" w:type="dxa"/>
              <w:left w:w="85" w:type="dxa"/>
              <w:bottom w:w="85" w:type="dxa"/>
              <w:right w:w="85" w:type="dxa"/>
            </w:tcMar>
          </w:tcPr>
          <w:p w14:paraId="47934D22" w14:textId="77777777" w:rsidR="00791609" w:rsidRDefault="003719C1">
            <w:pPr>
              <w:widowControl/>
            </w:pPr>
            <w:r>
              <w:t>Interim Initial</w:t>
            </w:r>
          </w:p>
        </w:tc>
        <w:tc>
          <w:tcPr>
            <w:tcW w:w="4094" w:type="dxa"/>
            <w:tcMar>
              <w:top w:w="85" w:type="dxa"/>
              <w:left w:w="85" w:type="dxa"/>
              <w:bottom w:w="85" w:type="dxa"/>
              <w:right w:w="85" w:type="dxa"/>
            </w:tcMar>
          </w:tcPr>
          <w:p w14:paraId="7902FEBE" w14:textId="77777777" w:rsidR="00791609" w:rsidRDefault="003719C1">
            <w:pPr>
              <w:widowControl/>
            </w:pPr>
            <w:r>
              <w:t>Interim Information</w:t>
            </w:r>
          </w:p>
        </w:tc>
      </w:tr>
    </w:tbl>
    <w:p w14:paraId="5D1B58E2" w14:textId="77777777" w:rsidR="00791609" w:rsidRDefault="00791609">
      <w:pPr>
        <w:widowControl/>
        <w:spacing w:after="240"/>
      </w:pPr>
    </w:p>
    <w:p w14:paraId="7D2DC059"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59" w:name="_Toc482695586"/>
      <w:bookmarkStart w:id="60" w:name="_Toc482695648"/>
      <w:bookmarkStart w:id="61" w:name="_Toc482714364"/>
      <w:bookmarkStart w:id="62" w:name="_Toc482714435"/>
      <w:bookmarkStart w:id="63" w:name="_Toc482714501"/>
      <w:bookmarkStart w:id="64" w:name="_Toc482714572"/>
      <w:bookmarkStart w:id="65" w:name="_Toc109442454"/>
      <w:bookmarkStart w:id="66" w:name="_Toc200183750"/>
      <w:bookmarkStart w:id="67" w:name="_Toc221528603"/>
      <w:bookmarkStart w:id="68" w:name="_Toc435096568"/>
      <w:bookmarkStart w:id="69" w:name="_Toc528313838"/>
      <w:bookmarkStart w:id="70" w:name="_Toc13482109"/>
      <w:bookmarkStart w:id="71" w:name="_Toc26352349"/>
      <w:r>
        <w:rPr>
          <w:rFonts w:ascii="Times New Roman Bold" w:hAnsi="Times New Roman Bold"/>
          <w:b/>
          <w:caps/>
          <w:sz w:val="24"/>
          <w:szCs w:val="24"/>
        </w:rPr>
        <w:t>2.</w:t>
      </w:r>
      <w:r>
        <w:rPr>
          <w:rFonts w:ascii="Times New Roman Bold" w:hAnsi="Times New Roman Bold"/>
          <w:b/>
          <w:caps/>
          <w:sz w:val="24"/>
          <w:szCs w:val="24"/>
        </w:rPr>
        <w:tab/>
        <w:t>Receive input data</w:t>
      </w:r>
      <w:bookmarkEnd w:id="59"/>
      <w:bookmarkEnd w:id="60"/>
      <w:bookmarkEnd w:id="61"/>
      <w:bookmarkEnd w:id="62"/>
      <w:bookmarkEnd w:id="63"/>
      <w:bookmarkEnd w:id="64"/>
      <w:bookmarkEnd w:id="65"/>
      <w:bookmarkEnd w:id="66"/>
      <w:bookmarkEnd w:id="67"/>
      <w:bookmarkEnd w:id="68"/>
      <w:bookmarkEnd w:id="69"/>
      <w:bookmarkEnd w:id="70"/>
      <w:bookmarkEnd w:id="71"/>
    </w:p>
    <w:p w14:paraId="5F391CE7" w14:textId="77777777" w:rsidR="00791609" w:rsidRDefault="003719C1">
      <w:pPr>
        <w:widowControl/>
        <w:spacing w:after="240"/>
        <w:ind w:left="851" w:hanging="851"/>
        <w:jc w:val="both"/>
        <w:outlineLvl w:val="1"/>
        <w:rPr>
          <w:b/>
        </w:rPr>
      </w:pPr>
      <w:bookmarkStart w:id="72" w:name="_Toc109442455"/>
      <w:bookmarkStart w:id="73" w:name="_Toc200183751"/>
      <w:bookmarkStart w:id="74" w:name="_Toc221528604"/>
      <w:bookmarkStart w:id="75" w:name="_Toc435096569"/>
      <w:bookmarkStart w:id="76" w:name="_Toc528313839"/>
      <w:bookmarkStart w:id="77" w:name="_Toc13482110"/>
      <w:bookmarkStart w:id="78" w:name="_Toc26352350"/>
      <w:r>
        <w:rPr>
          <w:b/>
        </w:rPr>
        <w:t>2.1</w:t>
      </w:r>
      <w:r>
        <w:rPr>
          <w:b/>
        </w:rPr>
        <w:tab/>
      </w:r>
      <w:bookmarkEnd w:id="72"/>
      <w:bookmarkEnd w:id="73"/>
      <w:bookmarkEnd w:id="74"/>
      <w:bookmarkEnd w:id="75"/>
      <w:r>
        <w:rPr>
          <w:b/>
        </w:rPr>
        <w:t>National Electricity Transmission System Operator (NETSO)</w:t>
      </w:r>
      <w:bookmarkEnd w:id="76"/>
      <w:bookmarkEnd w:id="77"/>
      <w:bookmarkEnd w:id="78"/>
    </w:p>
    <w:p w14:paraId="2D16AC73" w14:textId="77777777" w:rsidR="00791609" w:rsidRDefault="003719C1">
      <w:pPr>
        <w:widowControl/>
        <w:spacing w:after="240"/>
        <w:ind w:left="851"/>
        <w:jc w:val="both"/>
      </w:pPr>
      <w:r>
        <w:t>The SAA shall receive Balancing Services Adjustment Data. BM Data and Loss of Load Probability Data from the NETSO.</w:t>
      </w:r>
    </w:p>
    <w:p w14:paraId="59E28C25" w14:textId="77777777" w:rsidR="00791609" w:rsidRDefault="003719C1">
      <w:pPr>
        <w:widowControl/>
        <w:spacing w:after="240"/>
        <w:ind w:left="851" w:hanging="851"/>
        <w:jc w:val="both"/>
      </w:pPr>
      <w:r>
        <w:t>2.1.1</w:t>
      </w:r>
      <w:r>
        <w:tab/>
        <w:t>BM Data will cover, for each BM Unit:</w:t>
      </w:r>
    </w:p>
    <w:p w14:paraId="63275582"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Final Physical Notification FPN Data</w:t>
      </w:r>
    </w:p>
    <w:p w14:paraId="15D4A4E3"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Bid Offer Data</w:t>
      </w:r>
    </w:p>
    <w:p w14:paraId="19C658D5" w14:textId="77777777" w:rsidR="00791609" w:rsidRDefault="003719C1" w:rsidP="004F714E">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Bid Offer Acceptance Data</w:t>
      </w:r>
      <w:r w:rsidR="00E050CB" w:rsidRPr="00E050CB">
        <w:rPr>
          <w:rFonts w:ascii="Times New Roman" w:hAnsi="Times New Roman"/>
        </w:rPr>
        <w:t xml:space="preserve"> (including acceptances associated with Replacement Reserve)</w:t>
      </w:r>
    </w:p>
    <w:p w14:paraId="694A97FA"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MIL / MEL Data</w:t>
      </w:r>
    </w:p>
    <w:p w14:paraId="6DB53F4A"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Any Dynamic Data received by the NETSO during the Settlement Day</w:t>
      </w:r>
    </w:p>
    <w:p w14:paraId="5D49E22E" w14:textId="77777777" w:rsidR="00791609" w:rsidRDefault="003719C1" w:rsidP="009B3999">
      <w:pPr>
        <w:pageBreakBefore/>
        <w:widowControl/>
        <w:spacing w:after="240"/>
        <w:ind w:left="851" w:hanging="851"/>
        <w:jc w:val="both"/>
      </w:pPr>
      <w:r>
        <w:lastRenderedPageBreak/>
        <w:t>2.1.2</w:t>
      </w:r>
      <w:r>
        <w:tab/>
      </w:r>
      <w:bookmarkStart w:id="79" w:name="_GoBack"/>
      <w:bookmarkEnd w:id="79"/>
      <w:r>
        <w:t>The SAA shall receive BM Unit Applicable Balancing Services Volume Data no later than the second Business Day after the Settlement Day and shall:</w:t>
      </w:r>
    </w:p>
    <w:p w14:paraId="7676F8EA"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be expressed in MWh;</w:t>
      </w:r>
    </w:p>
    <w:p w14:paraId="4D383306"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follow the sign conventions set out in paragraph 2.4 of Annex X-2; and</w:t>
      </w:r>
    </w:p>
    <w:p w14:paraId="000A5D80"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represent an aggregate net volume of Active Energy for the whole Settlement Period.</w:t>
      </w:r>
    </w:p>
    <w:p w14:paraId="28B1B5B1" w14:textId="77777777" w:rsidR="00791609" w:rsidRDefault="003719C1">
      <w:pPr>
        <w:widowControl/>
        <w:spacing w:after="240" w:line="360" w:lineRule="auto"/>
        <w:ind w:left="851" w:hanging="851"/>
        <w:jc w:val="both"/>
      </w:pPr>
      <w:r>
        <w:t>2.1.3</w:t>
      </w:r>
      <w:r>
        <w:tab/>
        <w:t>Balancing Services Adjustment Data will consist of:</w:t>
      </w:r>
    </w:p>
    <w:p w14:paraId="44941800" w14:textId="77777777" w:rsidR="00791609" w:rsidRDefault="003719C1">
      <w:pPr>
        <w:pStyle w:val="base"/>
        <w:widowControl/>
        <w:spacing w:after="240" w:line="240" w:lineRule="auto"/>
        <w:ind w:left="851"/>
        <w:jc w:val="both"/>
        <w:rPr>
          <w:rFonts w:ascii="Times New Roman" w:hAnsi="Times New Roman"/>
          <w:sz w:val="24"/>
          <w:lang w:val="en-GB"/>
        </w:rPr>
      </w:pPr>
      <w:r>
        <w:rPr>
          <w:rFonts w:ascii="Times New Roman" w:hAnsi="Times New Roman"/>
          <w:sz w:val="24"/>
          <w:lang w:val="en-GB"/>
        </w:rPr>
        <w:t>For Settlement Days after, and including, the P194 effective date up to the P217 effective date:</w:t>
      </w:r>
    </w:p>
    <w:p w14:paraId="0069912B"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Cost Adjustment (Energy) (EBCA</w:t>
      </w:r>
      <w:r>
        <w:rPr>
          <w:rFonts w:ascii="Times New Roman" w:hAnsi="Times New Roman"/>
          <w:vertAlign w:val="subscript"/>
        </w:rPr>
        <w:t>j</w:t>
      </w:r>
      <w:r>
        <w:rPr>
          <w:rFonts w:ascii="Times New Roman" w:hAnsi="Times New Roman"/>
        </w:rPr>
        <w:t>)</w:t>
      </w:r>
    </w:p>
    <w:p w14:paraId="6CF2D7F0"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Volume Adjustment (Energy) (EBVA</w:t>
      </w:r>
      <w:r>
        <w:rPr>
          <w:rFonts w:ascii="Times New Roman" w:hAnsi="Times New Roman"/>
          <w:vertAlign w:val="subscript"/>
        </w:rPr>
        <w:t>j</w:t>
      </w:r>
      <w:r>
        <w:rPr>
          <w:rFonts w:ascii="Times New Roman" w:hAnsi="Times New Roman"/>
        </w:rPr>
        <w:t>)</w:t>
      </w:r>
    </w:p>
    <w:p w14:paraId="3B5310AB"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Volume Adjustment (System) (SBVA</w:t>
      </w:r>
      <w:r>
        <w:rPr>
          <w:rFonts w:ascii="Times New Roman" w:hAnsi="Times New Roman"/>
          <w:vertAlign w:val="subscript"/>
        </w:rPr>
        <w:t>j</w:t>
      </w:r>
      <w:r>
        <w:rPr>
          <w:rFonts w:ascii="Times New Roman" w:hAnsi="Times New Roman"/>
        </w:rPr>
        <w:t>)</w:t>
      </w:r>
    </w:p>
    <w:p w14:paraId="7CB3495B"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Cost Adjustment (Energy) (ESCA</w:t>
      </w:r>
      <w:r>
        <w:rPr>
          <w:rFonts w:ascii="Times New Roman" w:hAnsi="Times New Roman"/>
          <w:szCs w:val="24"/>
          <w:vertAlign w:val="subscript"/>
        </w:rPr>
        <w:t>j</w:t>
      </w:r>
      <w:r>
        <w:rPr>
          <w:rFonts w:ascii="Times New Roman" w:hAnsi="Times New Roman"/>
        </w:rPr>
        <w:t>)</w:t>
      </w:r>
    </w:p>
    <w:p w14:paraId="05123514"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Volume Adjustment (Energy) (ESVA</w:t>
      </w:r>
      <w:r>
        <w:rPr>
          <w:rFonts w:ascii="Times New Roman" w:hAnsi="Times New Roman"/>
          <w:szCs w:val="24"/>
          <w:vertAlign w:val="subscript"/>
        </w:rPr>
        <w:t>j</w:t>
      </w:r>
      <w:r>
        <w:rPr>
          <w:rFonts w:ascii="Times New Roman" w:hAnsi="Times New Roman"/>
        </w:rPr>
        <w:t>)</w:t>
      </w:r>
    </w:p>
    <w:p w14:paraId="268AEE0C"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Volume Adjustment (System) (SSVA</w:t>
      </w:r>
      <w:r>
        <w:rPr>
          <w:rFonts w:ascii="Times New Roman" w:hAnsi="Times New Roman"/>
          <w:szCs w:val="24"/>
          <w:vertAlign w:val="subscript"/>
        </w:rPr>
        <w:t>j</w:t>
      </w:r>
      <w:r>
        <w:rPr>
          <w:rFonts w:ascii="Times New Roman" w:hAnsi="Times New Roman"/>
        </w:rPr>
        <w:t>)</w:t>
      </w:r>
    </w:p>
    <w:p w14:paraId="3ADB1B86"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Price Adjustment (BPA</w:t>
      </w:r>
      <w:r>
        <w:rPr>
          <w:rFonts w:ascii="Times New Roman" w:hAnsi="Times New Roman"/>
          <w:szCs w:val="24"/>
          <w:vertAlign w:val="subscript"/>
        </w:rPr>
        <w:t>j</w:t>
      </w:r>
      <w:r>
        <w:rPr>
          <w:rFonts w:ascii="Times New Roman" w:hAnsi="Times New Roman"/>
        </w:rPr>
        <w:t>)</w:t>
      </w:r>
    </w:p>
    <w:p w14:paraId="02BBC35E"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Price Adjustment (SPA</w:t>
      </w:r>
      <w:r>
        <w:rPr>
          <w:rFonts w:ascii="Times New Roman" w:hAnsi="Times New Roman"/>
          <w:szCs w:val="24"/>
          <w:vertAlign w:val="subscript"/>
        </w:rPr>
        <w:t>j</w:t>
      </w:r>
      <w:r>
        <w:rPr>
          <w:rFonts w:ascii="Times New Roman" w:hAnsi="Times New Roman"/>
        </w:rPr>
        <w:t>)</w:t>
      </w:r>
    </w:p>
    <w:p w14:paraId="78429EE6" w14:textId="77777777" w:rsidR="00791609" w:rsidRDefault="003719C1">
      <w:pPr>
        <w:pStyle w:val="base"/>
        <w:widowControl/>
        <w:spacing w:after="240" w:line="240" w:lineRule="auto"/>
        <w:ind w:left="851"/>
        <w:jc w:val="both"/>
        <w:rPr>
          <w:rFonts w:ascii="Times New Roman" w:hAnsi="Times New Roman"/>
          <w:sz w:val="24"/>
          <w:lang w:val="en-GB"/>
        </w:rPr>
      </w:pPr>
      <w:r>
        <w:rPr>
          <w:rFonts w:ascii="Times New Roman" w:hAnsi="Times New Roman"/>
          <w:sz w:val="24"/>
          <w:lang w:val="en-GB"/>
        </w:rPr>
        <w:t>For Settlement Days after, and including, the P217 effective date:</w:t>
      </w:r>
    </w:p>
    <w:p w14:paraId="2ED6CEC6" w14:textId="77777777" w:rsidR="00791609" w:rsidRDefault="003719C1">
      <w:pPr>
        <w:pStyle w:val="bulletindentx2"/>
        <w:widowControl/>
        <w:spacing w:after="240"/>
        <w:ind w:left="851" w:firstLine="0"/>
        <w:jc w:val="both"/>
        <w:rPr>
          <w:rFonts w:ascii="Times New Roman" w:hAnsi="Times New Roman"/>
        </w:rPr>
      </w:pPr>
      <w:r>
        <w:rPr>
          <w:rFonts w:ascii="Times New Roman" w:hAnsi="Times New Roman"/>
        </w:rPr>
        <w:t>NETBSAD:</w:t>
      </w:r>
    </w:p>
    <w:p w14:paraId="01C75E05"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Cost Adjustment (Energy) (EBCA</w:t>
      </w:r>
      <w:r>
        <w:rPr>
          <w:rFonts w:ascii="Times New Roman" w:hAnsi="Times New Roman"/>
          <w:szCs w:val="24"/>
          <w:vertAlign w:val="subscript"/>
        </w:rPr>
        <w:t>j</w:t>
      </w:r>
      <w:r>
        <w:rPr>
          <w:rFonts w:ascii="Times New Roman" w:hAnsi="Times New Roman"/>
        </w:rPr>
        <w:t>) – submitted as zero</w:t>
      </w:r>
    </w:p>
    <w:p w14:paraId="586EA25B"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Volume Adjustment (Energy) (EBVA</w:t>
      </w:r>
      <w:r>
        <w:rPr>
          <w:rFonts w:ascii="Times New Roman" w:hAnsi="Times New Roman"/>
          <w:szCs w:val="24"/>
          <w:vertAlign w:val="subscript"/>
        </w:rPr>
        <w:t>j</w:t>
      </w:r>
      <w:r>
        <w:rPr>
          <w:rFonts w:ascii="Times New Roman" w:hAnsi="Times New Roman"/>
        </w:rPr>
        <w:t>) – submitted as zero</w:t>
      </w:r>
    </w:p>
    <w:p w14:paraId="27577446"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Buy-Price Volume Adjustment (System) (SBVA</w:t>
      </w:r>
      <w:r>
        <w:rPr>
          <w:rFonts w:ascii="Times New Roman" w:hAnsi="Times New Roman"/>
          <w:szCs w:val="24"/>
          <w:vertAlign w:val="subscript"/>
        </w:rPr>
        <w:t>j</w:t>
      </w:r>
      <w:r>
        <w:rPr>
          <w:rFonts w:ascii="Times New Roman" w:hAnsi="Times New Roman"/>
        </w:rPr>
        <w:t>) – submitted as zero</w:t>
      </w:r>
    </w:p>
    <w:p w14:paraId="61146B88"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Cost Adjustment (Energy) (ESCA</w:t>
      </w:r>
      <w:r>
        <w:rPr>
          <w:rFonts w:ascii="Times New Roman" w:hAnsi="Times New Roman"/>
          <w:szCs w:val="24"/>
          <w:vertAlign w:val="subscript"/>
        </w:rPr>
        <w:t>j</w:t>
      </w:r>
      <w:r>
        <w:rPr>
          <w:rFonts w:ascii="Times New Roman" w:hAnsi="Times New Roman"/>
        </w:rPr>
        <w:t>) – submitted as zero</w:t>
      </w:r>
    </w:p>
    <w:p w14:paraId="676E32E5"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Volume Adjustment (Energy) (ESVA</w:t>
      </w:r>
      <w:r>
        <w:rPr>
          <w:rFonts w:ascii="Times New Roman" w:hAnsi="Times New Roman"/>
          <w:szCs w:val="24"/>
          <w:vertAlign w:val="subscript"/>
        </w:rPr>
        <w:t>j</w:t>
      </w:r>
      <w:r>
        <w:rPr>
          <w:rFonts w:ascii="Times New Roman" w:hAnsi="Times New Roman"/>
        </w:rPr>
        <w:t>) – submitted as zero</w:t>
      </w:r>
    </w:p>
    <w:p w14:paraId="09A36A04"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Volume Adjustment (System) (SSVA</w:t>
      </w:r>
      <w:r>
        <w:rPr>
          <w:rFonts w:ascii="Times New Roman" w:hAnsi="Times New Roman"/>
          <w:szCs w:val="24"/>
          <w:vertAlign w:val="subscript"/>
        </w:rPr>
        <w:t>j</w:t>
      </w:r>
      <w:r>
        <w:rPr>
          <w:rFonts w:ascii="Times New Roman" w:hAnsi="Times New Roman"/>
        </w:rPr>
        <w:t>) – submitted as zero</w:t>
      </w:r>
    </w:p>
    <w:p w14:paraId="5D26C15E"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lastRenderedPageBreak/>
        <w:t>Buy-Price Price Adjustment (BPA</w:t>
      </w:r>
      <w:r>
        <w:rPr>
          <w:rFonts w:ascii="Times New Roman" w:hAnsi="Times New Roman"/>
          <w:szCs w:val="24"/>
          <w:vertAlign w:val="subscript"/>
        </w:rPr>
        <w:t>j</w:t>
      </w:r>
      <w:r>
        <w:rPr>
          <w:rFonts w:ascii="Times New Roman" w:hAnsi="Times New Roman"/>
        </w:rPr>
        <w:t>)</w:t>
      </w:r>
    </w:p>
    <w:p w14:paraId="32D5098B"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Sell-Price Price Adjustment (SPA</w:t>
      </w:r>
      <w:r>
        <w:rPr>
          <w:rFonts w:ascii="Times New Roman" w:hAnsi="Times New Roman"/>
          <w:szCs w:val="24"/>
          <w:vertAlign w:val="subscript"/>
        </w:rPr>
        <w:t>j</w:t>
      </w:r>
      <w:r>
        <w:rPr>
          <w:rFonts w:ascii="Times New Roman" w:hAnsi="Times New Roman"/>
        </w:rPr>
        <w:t>)</w:t>
      </w:r>
    </w:p>
    <w:p w14:paraId="31DBDD88" w14:textId="77777777" w:rsidR="00791609" w:rsidRDefault="003719C1" w:rsidP="007A248D">
      <w:pPr>
        <w:pStyle w:val="bulletindentx2"/>
        <w:widowControl/>
        <w:spacing w:after="240"/>
        <w:ind w:left="851" w:firstLine="0"/>
        <w:jc w:val="both"/>
        <w:rPr>
          <w:rFonts w:ascii="Times New Roman" w:hAnsi="Times New Roman"/>
        </w:rPr>
      </w:pPr>
      <w:r>
        <w:rPr>
          <w:rFonts w:ascii="Times New Roman" w:hAnsi="Times New Roman"/>
        </w:rPr>
        <w:t>DISBSAD:</w:t>
      </w:r>
    </w:p>
    <w:p w14:paraId="5ACE818C" w14:textId="77777777" w:rsidR="00791609" w:rsidRDefault="003719C1">
      <w:pPr>
        <w:pStyle w:val="bulletindentx2"/>
        <w:widowControl/>
        <w:numPr>
          <w:ilvl w:val="0"/>
          <w:numId w:val="10"/>
        </w:numPr>
        <w:tabs>
          <w:tab w:val="clear" w:pos="3272"/>
        </w:tabs>
        <w:spacing w:after="240"/>
        <w:ind w:left="2552" w:hanging="851"/>
        <w:jc w:val="both"/>
        <w:rPr>
          <w:rFonts w:ascii="Times New Roman" w:hAnsi="Times New Roman"/>
        </w:rPr>
      </w:pPr>
      <w:r>
        <w:rPr>
          <w:rFonts w:ascii="Times New Roman" w:hAnsi="Times New Roman"/>
        </w:rPr>
        <w:t>A number of Balancing Services Adjustment Actions. For each action:</w:t>
      </w:r>
    </w:p>
    <w:p w14:paraId="3F4CBB37"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Settlement Day</w:t>
      </w:r>
    </w:p>
    <w:p w14:paraId="7DB70145"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Settlement Period</w:t>
      </w:r>
    </w:p>
    <w:p w14:paraId="70B8C187"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ID</w:t>
      </w:r>
    </w:p>
    <w:p w14:paraId="7AE555D8"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Cost (£)</w:t>
      </w:r>
    </w:p>
    <w:p w14:paraId="4B1B3EC6"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Volume (MWh)</w:t>
      </w:r>
    </w:p>
    <w:p w14:paraId="6F43FCC8"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SO-Flag (T/F)</w:t>
      </w:r>
    </w:p>
    <w:p w14:paraId="1E45701B" w14:textId="77777777" w:rsidR="00791609" w:rsidRDefault="003719C1">
      <w:pPr>
        <w:pStyle w:val="bulletindentx2"/>
        <w:widowControl/>
        <w:numPr>
          <w:ilvl w:val="1"/>
          <w:numId w:val="10"/>
        </w:numPr>
        <w:tabs>
          <w:tab w:val="clear" w:pos="3992"/>
          <w:tab w:val="num" w:pos="3402"/>
        </w:tabs>
        <w:spacing w:after="240"/>
        <w:ind w:left="3402" w:hanging="850"/>
        <w:jc w:val="both"/>
        <w:rPr>
          <w:rFonts w:ascii="Times New Roman" w:hAnsi="Times New Roman"/>
        </w:rPr>
      </w:pPr>
      <w:r>
        <w:rPr>
          <w:rFonts w:ascii="Times New Roman" w:hAnsi="Times New Roman"/>
        </w:rPr>
        <w:t>STOR Provider Flag (T/F)</w:t>
      </w:r>
    </w:p>
    <w:p w14:paraId="68EA8191" w14:textId="77777777" w:rsidR="00791609" w:rsidRDefault="003719C1">
      <w:pPr>
        <w:widowControl/>
        <w:spacing w:after="240"/>
        <w:ind w:left="851" w:hanging="851"/>
        <w:jc w:val="both"/>
      </w:pPr>
      <w:r>
        <w:t>2.1.4</w:t>
      </w:r>
      <w:r>
        <w:tab/>
        <w:t>In respect of each Settlement Period within a Settlement Day, the SAA shall receive:</w:t>
      </w:r>
    </w:p>
    <w:p w14:paraId="077975A4" w14:textId="77777777" w:rsidR="00791609" w:rsidRDefault="003719C1">
      <w:pPr>
        <w:widowControl/>
        <w:spacing w:after="240"/>
        <w:ind w:left="1702" w:hanging="851"/>
        <w:jc w:val="both"/>
      </w:pPr>
      <w:r>
        <w:t>a)</w:t>
      </w:r>
      <w:r>
        <w:tab/>
        <w:t>(in relation to all such Settlement periods) not later than 17:00 hours on the preceding day, the NETSO’s estimate (at the relevant time of sending) of Balancing Services Adjustment Data, as described in section 2.1.2.</w:t>
      </w:r>
    </w:p>
    <w:p w14:paraId="59A2BF83" w14:textId="77777777" w:rsidR="00791609" w:rsidRDefault="003719C1">
      <w:pPr>
        <w:widowControl/>
        <w:spacing w:after="240"/>
        <w:ind w:left="1702" w:hanging="851"/>
        <w:jc w:val="both"/>
      </w:pPr>
      <w:r>
        <w:t>b)</w:t>
      </w:r>
      <w:r>
        <w:tab/>
        <w:t>(in relation to each such Settlement Period) after Gate Closure for, and not later than the end of such Settlement Period, the NETSO’s estimate (at the relevant time of sending) of Balancing Services Adjustment Data, as described in section 2.1.2.</w:t>
      </w:r>
    </w:p>
    <w:p w14:paraId="5399E180" w14:textId="77777777" w:rsidR="00791609" w:rsidRDefault="003719C1">
      <w:pPr>
        <w:widowControl/>
        <w:spacing w:after="240"/>
        <w:ind w:left="1702" w:hanging="851"/>
        <w:jc w:val="both"/>
      </w:pPr>
      <w:r>
        <w:t>c)</w:t>
      </w:r>
      <w:r>
        <w:tab/>
        <w:t>On the day next following such Settlement Day, the Balancing Services Adjustment Data, as described in section 2.1.2.</w:t>
      </w:r>
    </w:p>
    <w:p w14:paraId="516CCE54" w14:textId="77777777" w:rsidR="00791609" w:rsidRDefault="003719C1">
      <w:pPr>
        <w:widowControl/>
        <w:spacing w:after="240"/>
        <w:ind w:left="1702" w:hanging="851"/>
        <w:jc w:val="both"/>
      </w:pPr>
      <w:r>
        <w:t>d)</w:t>
      </w:r>
      <w:r>
        <w:tab/>
        <w:t>No later than 15 minutes following Gate Closure, the Loss of Load Probability Data</w:t>
      </w:r>
    </w:p>
    <w:p w14:paraId="56345CC2" w14:textId="77777777" w:rsidR="00791609" w:rsidRDefault="003719C1">
      <w:pPr>
        <w:widowControl/>
        <w:spacing w:after="240"/>
        <w:ind w:left="851" w:hanging="851"/>
        <w:jc w:val="both"/>
      </w:pPr>
      <w:r>
        <w:t>2.1.4A</w:t>
      </w:r>
      <w:r>
        <w:tab/>
        <w:t>Loss of Load Probability Data will consist of, for each Settlement Period:</w:t>
      </w:r>
    </w:p>
    <w:p w14:paraId="31D75C10" w14:textId="77777777" w:rsidR="00791609" w:rsidRDefault="003719C1">
      <w:pPr>
        <w:pStyle w:val="ListParagraph"/>
        <w:widowControl/>
        <w:numPr>
          <w:ilvl w:val="0"/>
          <w:numId w:val="12"/>
        </w:numPr>
        <w:spacing w:after="240"/>
        <w:ind w:left="1702" w:hanging="851"/>
        <w:contextualSpacing w:val="0"/>
        <w:jc w:val="both"/>
      </w:pPr>
      <w:r>
        <w:t>Loss of Load Probability (LOLP</w:t>
      </w:r>
      <w:r>
        <w:rPr>
          <w:vertAlign w:val="subscript"/>
        </w:rPr>
        <w:t>j</w:t>
      </w:r>
      <w:r>
        <w:t>)</w:t>
      </w:r>
    </w:p>
    <w:p w14:paraId="2DF3A6A2" w14:textId="77777777" w:rsidR="00791609" w:rsidRDefault="003719C1">
      <w:pPr>
        <w:pStyle w:val="ListParagraph"/>
        <w:widowControl/>
        <w:numPr>
          <w:ilvl w:val="0"/>
          <w:numId w:val="12"/>
        </w:numPr>
        <w:spacing w:after="240"/>
        <w:ind w:left="1702" w:hanging="851"/>
        <w:contextualSpacing w:val="0"/>
        <w:jc w:val="both"/>
      </w:pPr>
      <w:r>
        <w:t>De-rated Margin, in MWh</w:t>
      </w:r>
    </w:p>
    <w:p w14:paraId="774C6000" w14:textId="77777777" w:rsidR="00791609" w:rsidRDefault="003719C1">
      <w:pPr>
        <w:widowControl/>
        <w:spacing w:after="240"/>
        <w:ind w:left="851" w:hanging="851"/>
        <w:jc w:val="both"/>
      </w:pPr>
      <w:r>
        <w:t>2.1.5</w:t>
      </w:r>
      <w:r>
        <w:tab/>
        <w:t>The SAA may receive resubmitted Balancing Services Adjustment Data or Loss of Load Probability Data, from the NETSO, in respect of any Settlement Period within a Settlement Day, at any time prior to the Final Reconciliation Settlement Run for such Settlement Day and the SAA shall correct such data in the Settlement Run next following any such resubmission.</w:t>
      </w:r>
    </w:p>
    <w:p w14:paraId="480BE752" w14:textId="77777777" w:rsidR="00791609" w:rsidRDefault="003719C1" w:rsidP="00735AA5">
      <w:pPr>
        <w:keepNext/>
        <w:widowControl/>
        <w:spacing w:after="240"/>
        <w:ind w:left="851" w:hanging="851"/>
        <w:jc w:val="both"/>
      </w:pPr>
      <w:r>
        <w:lastRenderedPageBreak/>
        <w:t>2.1.6</w:t>
      </w:r>
      <w:r>
        <w:tab/>
        <w:t>No later than 15 minutes after the start and end of a Demand Control Event, and subsequently in case of update, the SAA shall receive Demand Control Event details from the BMRA or the NETSO.  This information shall include:</w:t>
      </w:r>
    </w:p>
    <w:p w14:paraId="0BB6106E"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A unique identifier for that Demand Control Instruction</w:t>
      </w:r>
    </w:p>
    <w:p w14:paraId="62A1050E"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Stage number</w:t>
      </w:r>
    </w:p>
    <w:p w14:paraId="564BD3A9"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Event type</w:t>
      </w:r>
    </w:p>
    <w:p w14:paraId="3603D19D"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Event start date and time</w:t>
      </w:r>
    </w:p>
    <w:p w14:paraId="4B8D37FF"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Event end date and time</w:t>
      </w:r>
    </w:p>
    <w:p w14:paraId="03AA01D0"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Instructed Distribution System Operator</w:t>
      </w:r>
    </w:p>
    <w:p w14:paraId="2C1449AD"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Demand Control Event Estimate in MW</w:t>
      </w:r>
    </w:p>
    <w:p w14:paraId="215B45C5" w14:textId="77777777" w:rsidR="00791609" w:rsidRDefault="003719C1">
      <w:pPr>
        <w:pStyle w:val="bulletindentx2"/>
        <w:widowControl/>
        <w:numPr>
          <w:ilvl w:val="0"/>
          <w:numId w:val="12"/>
        </w:numPr>
        <w:spacing w:after="240"/>
        <w:jc w:val="both"/>
        <w:rPr>
          <w:rFonts w:ascii="Times New Roman" w:hAnsi="Times New Roman"/>
        </w:rPr>
      </w:pPr>
      <w:r>
        <w:rPr>
          <w:rFonts w:ascii="Times New Roman" w:hAnsi="Times New Roman"/>
        </w:rPr>
        <w:t>System Management Action Flag</w:t>
      </w:r>
    </w:p>
    <w:p w14:paraId="45905AD3" w14:textId="77777777" w:rsidR="006E6145" w:rsidRPr="004F2E34" w:rsidRDefault="006E6145" w:rsidP="006E6145">
      <w:pPr>
        <w:widowControl/>
        <w:spacing w:after="240"/>
        <w:ind w:left="851" w:hanging="851"/>
        <w:jc w:val="both"/>
        <w:rPr>
          <w:szCs w:val="24"/>
        </w:rPr>
      </w:pPr>
      <w:bookmarkStart w:id="80" w:name="_Toc221528605"/>
      <w:bookmarkStart w:id="81" w:name="_Toc435096570"/>
      <w:bookmarkStart w:id="82" w:name="_Toc528313840"/>
      <w:bookmarkStart w:id="83" w:name="_Toc13482111"/>
      <w:r w:rsidRPr="004F2E34">
        <w:rPr>
          <w:szCs w:val="24"/>
        </w:rPr>
        <w:t>2.1.7</w:t>
      </w:r>
      <w:r w:rsidRPr="004F2E34">
        <w:rPr>
          <w:szCs w:val="24"/>
        </w:rPr>
        <w:tab/>
        <w:t>Replacement Reserve Data will consist of:</w:t>
      </w:r>
    </w:p>
    <w:p w14:paraId="4DF93CB3" w14:textId="77777777" w:rsidR="006E6145" w:rsidRPr="004F2E34" w:rsidRDefault="006E6145" w:rsidP="006E6145">
      <w:pPr>
        <w:pStyle w:val="bulletindentx2"/>
        <w:widowControl/>
        <w:numPr>
          <w:ilvl w:val="0"/>
          <w:numId w:val="12"/>
        </w:numPr>
        <w:spacing w:after="240"/>
        <w:jc w:val="both"/>
        <w:rPr>
          <w:rFonts w:ascii="Times New Roman" w:hAnsi="Times New Roman"/>
          <w:szCs w:val="24"/>
        </w:rPr>
      </w:pPr>
      <w:r w:rsidRPr="004F2E34">
        <w:rPr>
          <w:rFonts w:ascii="Times New Roman" w:hAnsi="Times New Roman"/>
          <w:szCs w:val="24"/>
        </w:rPr>
        <w:t>RR Bids</w:t>
      </w:r>
    </w:p>
    <w:p w14:paraId="6D9A7604" w14:textId="77777777" w:rsidR="006E6145" w:rsidRPr="004F2E34" w:rsidRDefault="006E6145" w:rsidP="006E6145">
      <w:pPr>
        <w:pStyle w:val="bulletindentx2"/>
        <w:widowControl/>
        <w:numPr>
          <w:ilvl w:val="0"/>
          <w:numId w:val="12"/>
        </w:numPr>
        <w:spacing w:after="240"/>
        <w:jc w:val="both"/>
        <w:rPr>
          <w:rFonts w:ascii="Times New Roman" w:hAnsi="Times New Roman"/>
          <w:szCs w:val="24"/>
        </w:rPr>
      </w:pPr>
      <w:r w:rsidRPr="004F2E34">
        <w:rPr>
          <w:rFonts w:ascii="Times New Roman" w:hAnsi="Times New Roman"/>
          <w:szCs w:val="24"/>
        </w:rPr>
        <w:t>RR Auction Results, including:</w:t>
      </w:r>
    </w:p>
    <w:p w14:paraId="59AE733C" w14:textId="77777777" w:rsidR="006E6145" w:rsidRPr="004F2E34" w:rsidRDefault="006E6145" w:rsidP="006E6145">
      <w:pPr>
        <w:pStyle w:val="bulletindentx2"/>
        <w:widowControl/>
        <w:numPr>
          <w:ilvl w:val="1"/>
          <w:numId w:val="12"/>
        </w:numPr>
        <w:spacing w:after="240"/>
        <w:jc w:val="both"/>
        <w:rPr>
          <w:rFonts w:ascii="Times New Roman" w:hAnsi="Times New Roman"/>
          <w:szCs w:val="24"/>
        </w:rPr>
      </w:pPr>
      <w:r w:rsidRPr="004F2E34">
        <w:rPr>
          <w:rFonts w:ascii="Times New Roman" w:hAnsi="Times New Roman"/>
          <w:szCs w:val="24"/>
        </w:rPr>
        <w:t>RR Activations</w:t>
      </w:r>
    </w:p>
    <w:p w14:paraId="1487A156" w14:textId="77777777" w:rsidR="006E6145" w:rsidRPr="004F2E34" w:rsidRDefault="006E6145" w:rsidP="006E6145">
      <w:pPr>
        <w:pStyle w:val="bulletindentx2"/>
        <w:widowControl/>
        <w:numPr>
          <w:ilvl w:val="1"/>
          <w:numId w:val="12"/>
        </w:numPr>
        <w:spacing w:after="240"/>
        <w:jc w:val="both"/>
        <w:rPr>
          <w:rFonts w:ascii="Times New Roman" w:hAnsi="Times New Roman"/>
          <w:szCs w:val="24"/>
        </w:rPr>
      </w:pPr>
      <w:r w:rsidRPr="004F2E34">
        <w:rPr>
          <w:rFonts w:ascii="Times New Roman" w:hAnsi="Times New Roman"/>
          <w:szCs w:val="24"/>
        </w:rPr>
        <w:t>Volume of GB Need Met</w:t>
      </w:r>
    </w:p>
    <w:p w14:paraId="3245203B" w14:textId="77777777" w:rsidR="006E6145" w:rsidRPr="004F714E" w:rsidRDefault="006E6145" w:rsidP="004F714E">
      <w:pPr>
        <w:pStyle w:val="bulletindentx2"/>
        <w:widowControl/>
        <w:numPr>
          <w:ilvl w:val="1"/>
          <w:numId w:val="12"/>
        </w:numPr>
        <w:spacing w:after="240"/>
        <w:jc w:val="both"/>
        <w:rPr>
          <w:szCs w:val="24"/>
        </w:rPr>
      </w:pPr>
      <w:r w:rsidRPr="004F2E34">
        <w:rPr>
          <w:rFonts w:ascii="Times New Roman" w:hAnsi="Times New Roman"/>
          <w:szCs w:val="24"/>
        </w:rPr>
        <w:t>Interconnector Schedule Data</w:t>
      </w:r>
    </w:p>
    <w:p w14:paraId="20F255EC" w14:textId="77777777" w:rsidR="00791609" w:rsidRDefault="003719C1" w:rsidP="006E6145">
      <w:pPr>
        <w:widowControl/>
        <w:spacing w:after="240"/>
        <w:ind w:left="851" w:hanging="851"/>
        <w:jc w:val="both"/>
        <w:outlineLvl w:val="1"/>
        <w:rPr>
          <w:b/>
        </w:rPr>
      </w:pPr>
      <w:bookmarkStart w:id="84" w:name="_Toc26352351"/>
      <w:r>
        <w:rPr>
          <w:b/>
        </w:rPr>
        <w:t>2.1.A</w:t>
      </w:r>
      <w:r>
        <w:rPr>
          <w:b/>
        </w:rPr>
        <w:tab/>
        <w:t>Market Index Data Providers</w:t>
      </w:r>
      <w:bookmarkEnd w:id="80"/>
      <w:bookmarkEnd w:id="81"/>
      <w:bookmarkEnd w:id="82"/>
      <w:bookmarkEnd w:id="83"/>
      <w:bookmarkEnd w:id="84"/>
    </w:p>
    <w:p w14:paraId="0BD6F416" w14:textId="77777777" w:rsidR="00791609" w:rsidRDefault="003719C1">
      <w:pPr>
        <w:pStyle w:val="QMSFntTxtNml"/>
        <w:widowControl/>
        <w:spacing w:after="240"/>
        <w:ind w:left="1134" w:hanging="1134"/>
        <w:jc w:val="both"/>
      </w:pPr>
      <w:r>
        <w:t>2.1.A.1</w:t>
      </w:r>
      <w:r>
        <w:tab/>
        <w:t>For each Settlement Day, the SAA shall receive, validate and store Market Index Data provided by each Market Index Data Provider comprising of:</w:t>
      </w:r>
    </w:p>
    <w:p w14:paraId="505EB00E" w14:textId="77777777" w:rsidR="00791609" w:rsidRDefault="003719C1">
      <w:pPr>
        <w:pStyle w:val="QMSFntTxtNml"/>
        <w:widowControl/>
        <w:spacing w:after="240"/>
        <w:ind w:left="1701" w:hanging="567"/>
        <w:jc w:val="both"/>
      </w:pPr>
      <w:r>
        <w:t>a.</w:t>
      </w:r>
      <w:r>
        <w:tab/>
        <w:t>a Market Index Volume expressed in MWh for each Settlement Period for each Settlement Day; and</w:t>
      </w:r>
    </w:p>
    <w:p w14:paraId="5B94EE8A" w14:textId="77777777" w:rsidR="00791609" w:rsidRDefault="003719C1">
      <w:pPr>
        <w:pStyle w:val="QMSFntTxtNml"/>
        <w:widowControl/>
        <w:spacing w:after="240"/>
        <w:ind w:left="1701" w:hanging="567"/>
        <w:jc w:val="both"/>
      </w:pPr>
      <w:r>
        <w:t>b.</w:t>
      </w:r>
      <w:r>
        <w:tab/>
        <w:t>a Market Index Price expressed in £/MWh for each Settlement Period for each Settlement Day.</w:t>
      </w:r>
    </w:p>
    <w:p w14:paraId="7B8FFBB8" w14:textId="77777777" w:rsidR="00791609" w:rsidRDefault="003719C1">
      <w:pPr>
        <w:pStyle w:val="QMSFntTxtNml"/>
        <w:widowControl/>
        <w:spacing w:after="240"/>
        <w:ind w:left="1134" w:hanging="1134"/>
        <w:jc w:val="both"/>
      </w:pPr>
      <w:r>
        <w:t>2.1.A.2</w:t>
      </w:r>
      <w:r>
        <w:tab/>
        <w:t>The SAA shall perform the following validation checks:</w:t>
      </w:r>
    </w:p>
    <w:p w14:paraId="5DB8CF02" w14:textId="77777777" w:rsidR="00791609" w:rsidRDefault="003719C1">
      <w:pPr>
        <w:pStyle w:val="QMSFntTxtNml"/>
        <w:widowControl/>
        <w:spacing w:after="240"/>
        <w:ind w:left="1702" w:hanging="568"/>
        <w:jc w:val="both"/>
      </w:pPr>
      <w:r>
        <w:t>a.</w:t>
      </w:r>
      <w:r>
        <w:tab/>
        <w:t>in respect of a Settlement Period that Market Index Data has been submitted by a valid Market Index Data Provider using data maintained by the CRA;</w:t>
      </w:r>
    </w:p>
    <w:p w14:paraId="15EA61A9" w14:textId="77777777" w:rsidR="00791609" w:rsidRDefault="003719C1">
      <w:pPr>
        <w:pStyle w:val="QMSFntTxtNml"/>
        <w:widowControl/>
        <w:spacing w:after="240"/>
        <w:ind w:left="1702" w:hanging="568"/>
        <w:jc w:val="both"/>
      </w:pPr>
      <w:r>
        <w:t>b.</w:t>
      </w:r>
      <w:r>
        <w:tab/>
        <w:t>in respect of a Settlement Period and Market Index Data Provider the Individual Liquidity Threshold does not exceed the Market Index Volume (excluding where the Market Index Volume is supplied as zero);</w:t>
      </w:r>
    </w:p>
    <w:p w14:paraId="5BB15361" w14:textId="77777777" w:rsidR="00791609" w:rsidRDefault="003719C1">
      <w:pPr>
        <w:pStyle w:val="QMSFntTxtNml"/>
        <w:widowControl/>
        <w:spacing w:after="240"/>
        <w:ind w:left="1134" w:hanging="1134"/>
        <w:jc w:val="both"/>
      </w:pPr>
      <w:r>
        <w:lastRenderedPageBreak/>
        <w:t>2.1.A.3</w:t>
      </w:r>
      <w:r>
        <w:tab/>
        <w:t>If in respect of a Settlement Period and a Market Index Data Provider:</w:t>
      </w:r>
    </w:p>
    <w:p w14:paraId="3CD898EA" w14:textId="77777777" w:rsidR="00791609" w:rsidRDefault="003719C1">
      <w:pPr>
        <w:pStyle w:val="QMSFntTxtNml"/>
        <w:widowControl/>
        <w:spacing w:after="240"/>
        <w:ind w:left="1702" w:hanging="568"/>
        <w:jc w:val="both"/>
      </w:pPr>
      <w:r>
        <w:t>a.</w:t>
      </w:r>
      <w:r>
        <w:tab/>
        <w:t>the Individual Liquidity Threshold exceeds the Market Index Volume (excluding where the Market Index Volume is supplied as zero); or</w:t>
      </w:r>
    </w:p>
    <w:p w14:paraId="5C6F1954" w14:textId="77777777" w:rsidR="00791609" w:rsidRDefault="003719C1">
      <w:pPr>
        <w:pStyle w:val="QMSFntTxtNml"/>
        <w:widowControl/>
        <w:spacing w:after="240"/>
        <w:ind w:left="1702" w:hanging="568"/>
        <w:jc w:val="both"/>
      </w:pPr>
      <w:r>
        <w:t>b.</w:t>
      </w:r>
      <w:r>
        <w:tab/>
        <w:t>a Market Index Data Provider fails for whatever reason to submit Market Index Data in time for it to be used in the Settlement Calculations,</w:t>
      </w:r>
    </w:p>
    <w:p w14:paraId="2D2BA0EE" w14:textId="77777777" w:rsidR="00791609" w:rsidRDefault="003719C1">
      <w:pPr>
        <w:pStyle w:val="QMSFntTxtNml"/>
        <w:widowControl/>
        <w:spacing w:after="240"/>
        <w:ind w:left="1134" w:hanging="1"/>
        <w:jc w:val="both"/>
      </w:pPr>
      <w:r>
        <w:t>the SAA shall default the Market Index Price and Market Index Volume to zero for that Settlement Period.</w:t>
      </w:r>
    </w:p>
    <w:p w14:paraId="7DC99623" w14:textId="77777777" w:rsidR="00791609" w:rsidRDefault="003719C1">
      <w:pPr>
        <w:pStyle w:val="QMSFntTxtNml"/>
        <w:widowControl/>
        <w:spacing w:after="240"/>
        <w:ind w:left="1134" w:hanging="1134"/>
        <w:jc w:val="both"/>
      </w:pPr>
      <w:r>
        <w:t>2.1.4A.4</w:t>
      </w:r>
      <w:r>
        <w:tab/>
        <w:t>For the purposes of Performance Reporting, the SAA shall for each Market Index Data Provider:</w:t>
      </w:r>
    </w:p>
    <w:p w14:paraId="3991A816" w14:textId="77777777" w:rsidR="00791609" w:rsidRDefault="003719C1">
      <w:pPr>
        <w:pStyle w:val="QMSFntTxtNml"/>
        <w:widowControl/>
        <w:spacing w:after="240"/>
        <w:ind w:left="1701" w:hanging="567"/>
        <w:jc w:val="both"/>
      </w:pPr>
      <w:r>
        <w:t>a.</w:t>
      </w:r>
      <w:r>
        <w:tab/>
        <w:t>record the number of Settlement Periods where the SAA has defaulted Market Index Data to zero for the reason described in 2.1.4A.3.a;</w:t>
      </w:r>
    </w:p>
    <w:p w14:paraId="23EA3913" w14:textId="77777777" w:rsidR="00791609" w:rsidRDefault="003719C1">
      <w:pPr>
        <w:pStyle w:val="QMSFntTxtNml"/>
        <w:widowControl/>
        <w:spacing w:after="240"/>
        <w:ind w:left="1701" w:hanging="567"/>
        <w:jc w:val="both"/>
      </w:pPr>
      <w:r>
        <w:t>b.</w:t>
      </w:r>
      <w:r>
        <w:tab/>
        <w:t>record the number of Settlement Days where the MIDP has failed to provide Market Index Data (for the purposes of the II Settlement Run) for the reason described in 2.1.4A.3.b;.</w:t>
      </w:r>
    </w:p>
    <w:p w14:paraId="6B9C42A6" w14:textId="77777777" w:rsidR="00791609" w:rsidRDefault="003719C1" w:rsidP="007A248D">
      <w:pPr>
        <w:pStyle w:val="QMSFntTxtNml"/>
        <w:widowControl/>
        <w:spacing w:after="240"/>
        <w:ind w:left="1701" w:hanging="567"/>
        <w:jc w:val="both"/>
      </w:pPr>
      <w:r>
        <w:t>c.</w:t>
      </w:r>
      <w:r>
        <w:tab/>
        <w:t>record the number of Settlement Periods where the Market Index Data with zero values has been used in Settlement calculations, for whatever reason (including, for the avoidance of doubt, instances where the Market Index Data Provider has provided zero values).</w:t>
      </w:r>
    </w:p>
    <w:p w14:paraId="64B5D5B6" w14:textId="77777777" w:rsidR="00791609" w:rsidRDefault="003719C1">
      <w:pPr>
        <w:widowControl/>
        <w:spacing w:after="240"/>
        <w:ind w:left="851" w:hanging="851"/>
        <w:jc w:val="both"/>
        <w:outlineLvl w:val="1"/>
        <w:rPr>
          <w:b/>
        </w:rPr>
      </w:pPr>
      <w:bookmarkStart w:id="85" w:name="_Toc109442456"/>
      <w:bookmarkStart w:id="86" w:name="_Toc200183752"/>
      <w:bookmarkStart w:id="87" w:name="_Toc221528606"/>
      <w:bookmarkStart w:id="88" w:name="_Toc435096571"/>
      <w:bookmarkStart w:id="89" w:name="_Toc528313841"/>
      <w:bookmarkStart w:id="90" w:name="_Toc13482112"/>
      <w:bookmarkStart w:id="91" w:name="_Toc26352352"/>
      <w:r>
        <w:rPr>
          <w:b/>
        </w:rPr>
        <w:t>2.2</w:t>
      </w:r>
      <w:r>
        <w:rPr>
          <w:b/>
        </w:rPr>
        <w:tab/>
        <w:t>CDCA</w:t>
      </w:r>
      <w:bookmarkEnd w:id="85"/>
      <w:bookmarkEnd w:id="86"/>
      <w:bookmarkEnd w:id="87"/>
      <w:bookmarkEnd w:id="88"/>
      <w:bookmarkEnd w:id="89"/>
      <w:bookmarkEnd w:id="90"/>
      <w:bookmarkEnd w:id="91"/>
    </w:p>
    <w:p w14:paraId="2ED48740" w14:textId="77777777" w:rsidR="00791609" w:rsidRDefault="003719C1">
      <w:pPr>
        <w:widowControl/>
        <w:numPr>
          <w:ilvl w:val="12"/>
          <w:numId w:val="0"/>
        </w:numPr>
        <w:spacing w:after="240"/>
        <w:ind w:left="851" w:hanging="851"/>
        <w:jc w:val="both"/>
      </w:pPr>
      <w:r>
        <w:t>2.2.1</w:t>
      </w:r>
      <w:r>
        <w:tab/>
        <w:t>The SAA shall receive the following data from the CDCA:</w:t>
      </w:r>
    </w:p>
    <w:p w14:paraId="2A557DD0" w14:textId="77777777" w:rsidR="00791609" w:rsidRDefault="003719C1">
      <w:pPr>
        <w:pStyle w:val="ListBullet3"/>
        <w:widowControl/>
        <w:numPr>
          <w:ilvl w:val="0"/>
          <w:numId w:val="1"/>
        </w:numPr>
        <w:tabs>
          <w:tab w:val="clear" w:pos="720"/>
        </w:tabs>
        <w:spacing w:after="240" w:line="240" w:lineRule="auto"/>
      </w:pPr>
      <w:r>
        <w:t>BM Unit Metered Volumes, including any Demand Disconnection Volumes;</w:t>
      </w:r>
    </w:p>
    <w:p w14:paraId="2CC86D0E" w14:textId="77777777" w:rsidR="00791609" w:rsidRDefault="003719C1">
      <w:pPr>
        <w:pStyle w:val="ListBullet3"/>
        <w:widowControl/>
        <w:numPr>
          <w:ilvl w:val="0"/>
          <w:numId w:val="1"/>
        </w:numPr>
        <w:tabs>
          <w:tab w:val="clear" w:pos="720"/>
        </w:tabs>
        <w:spacing w:after="240" w:line="240" w:lineRule="auto"/>
        <w:ind w:left="1418" w:hanging="567"/>
      </w:pPr>
      <w:r>
        <w:t>GSP Group Take;</w:t>
      </w:r>
    </w:p>
    <w:p w14:paraId="200C796C" w14:textId="77777777" w:rsidR="00791609" w:rsidRPr="004F2E34" w:rsidRDefault="003719C1">
      <w:pPr>
        <w:pStyle w:val="ListBullet3"/>
        <w:widowControl/>
        <w:numPr>
          <w:ilvl w:val="0"/>
          <w:numId w:val="1"/>
        </w:numPr>
        <w:tabs>
          <w:tab w:val="clear" w:pos="720"/>
        </w:tabs>
        <w:spacing w:after="240" w:line="240" w:lineRule="auto"/>
        <w:ind w:left="1418" w:hanging="567"/>
      </w:pPr>
      <w:r>
        <w:t>Interconnector Metered Volumes.</w:t>
      </w:r>
    </w:p>
    <w:p w14:paraId="199AD4B7" w14:textId="77777777" w:rsidR="00791609" w:rsidRDefault="003719C1">
      <w:pPr>
        <w:widowControl/>
        <w:spacing w:after="240"/>
        <w:ind w:left="851" w:hanging="851"/>
        <w:jc w:val="both"/>
        <w:outlineLvl w:val="1"/>
        <w:rPr>
          <w:b/>
        </w:rPr>
      </w:pPr>
      <w:bookmarkStart w:id="92" w:name="_Toc109442457"/>
      <w:bookmarkStart w:id="93" w:name="_Toc200183753"/>
      <w:bookmarkStart w:id="94" w:name="_Toc221528607"/>
      <w:bookmarkStart w:id="95" w:name="_Toc435096572"/>
      <w:bookmarkStart w:id="96" w:name="_Toc528313842"/>
      <w:bookmarkStart w:id="97" w:name="_Toc13482113"/>
      <w:bookmarkStart w:id="98" w:name="_Toc26352353"/>
      <w:r>
        <w:rPr>
          <w:b/>
        </w:rPr>
        <w:t>2.3</w:t>
      </w:r>
      <w:r>
        <w:rPr>
          <w:b/>
        </w:rPr>
        <w:tab/>
        <w:t>ECVAA</w:t>
      </w:r>
      <w:bookmarkEnd w:id="92"/>
      <w:bookmarkEnd w:id="93"/>
      <w:bookmarkEnd w:id="94"/>
      <w:bookmarkEnd w:id="95"/>
      <w:bookmarkEnd w:id="96"/>
      <w:bookmarkEnd w:id="97"/>
      <w:bookmarkEnd w:id="98"/>
    </w:p>
    <w:p w14:paraId="63DF37F6" w14:textId="77777777" w:rsidR="00791609" w:rsidRDefault="003719C1">
      <w:pPr>
        <w:widowControl/>
        <w:numPr>
          <w:ilvl w:val="12"/>
          <w:numId w:val="0"/>
        </w:numPr>
        <w:spacing w:after="240"/>
        <w:ind w:left="851" w:hanging="851"/>
        <w:jc w:val="both"/>
      </w:pPr>
      <w:r>
        <w:t>2.3.1</w:t>
      </w:r>
      <w:r>
        <w:tab/>
        <w:t>The SAA shall receive from the ECVAA, by the end of the Business Day following the Settlement Day, an initial set of validated Metered Volume Reallocations for BSC Trading Parties and the NETSO and associated BM Units.</w:t>
      </w:r>
    </w:p>
    <w:p w14:paraId="0572BD26" w14:textId="77777777" w:rsidR="00791609" w:rsidRDefault="003719C1">
      <w:pPr>
        <w:widowControl/>
        <w:numPr>
          <w:ilvl w:val="12"/>
          <w:numId w:val="0"/>
        </w:numPr>
        <w:spacing w:after="240"/>
        <w:ind w:left="851" w:hanging="851"/>
        <w:jc w:val="both"/>
      </w:pPr>
      <w:r>
        <w:t>2.3.2</w:t>
      </w:r>
      <w:r>
        <w:tab/>
        <w:t>The SAA shall receive Account Bilateral Contract Volume for each Settlement Period and each Energy Account from the ECVAA.</w:t>
      </w:r>
    </w:p>
    <w:p w14:paraId="1DCF1A0C" w14:textId="77777777" w:rsidR="00791609" w:rsidRDefault="003719C1">
      <w:pPr>
        <w:widowControl/>
        <w:spacing w:after="240"/>
        <w:ind w:left="851" w:hanging="851"/>
        <w:jc w:val="both"/>
        <w:outlineLvl w:val="1"/>
        <w:rPr>
          <w:b/>
        </w:rPr>
      </w:pPr>
      <w:bookmarkStart w:id="99" w:name="_Toc109442458"/>
      <w:bookmarkStart w:id="100" w:name="_Toc200183754"/>
      <w:bookmarkStart w:id="101" w:name="_Toc221528608"/>
      <w:bookmarkStart w:id="102" w:name="_Toc435096573"/>
      <w:bookmarkStart w:id="103" w:name="_Toc528313843"/>
      <w:bookmarkStart w:id="104" w:name="_Toc13482114"/>
      <w:bookmarkStart w:id="105" w:name="_Toc26352354"/>
      <w:r>
        <w:rPr>
          <w:b/>
        </w:rPr>
        <w:t>2.4</w:t>
      </w:r>
      <w:r>
        <w:rPr>
          <w:b/>
        </w:rPr>
        <w:tab/>
        <w:t>IA</w:t>
      </w:r>
      <w:bookmarkEnd w:id="99"/>
      <w:bookmarkEnd w:id="100"/>
      <w:bookmarkEnd w:id="101"/>
      <w:bookmarkEnd w:id="102"/>
      <w:bookmarkEnd w:id="103"/>
      <w:bookmarkEnd w:id="104"/>
      <w:bookmarkEnd w:id="105"/>
    </w:p>
    <w:p w14:paraId="2D26FD87" w14:textId="77777777" w:rsidR="00791609" w:rsidRDefault="003719C1">
      <w:pPr>
        <w:widowControl/>
        <w:numPr>
          <w:ilvl w:val="12"/>
          <w:numId w:val="0"/>
        </w:numPr>
        <w:spacing w:after="240"/>
        <w:ind w:left="851" w:hanging="851"/>
        <w:jc w:val="both"/>
      </w:pPr>
      <w:r>
        <w:t>2.4.1</w:t>
      </w:r>
      <w:r>
        <w:tab/>
        <w:t>The SAA shall receive from the Interconnector Administrators, by the end of the Business Day following the Settlement Day, for each Interconnector with a Transmission System which is not part of the Total System, Deemed Metered Amounts for the BM Unit of each Interconnector User of the relevant Interconnector.</w:t>
      </w:r>
    </w:p>
    <w:p w14:paraId="4BD8DC3D" w14:textId="77777777" w:rsidR="00791609" w:rsidRDefault="003719C1">
      <w:pPr>
        <w:widowControl/>
        <w:numPr>
          <w:ilvl w:val="12"/>
          <w:numId w:val="0"/>
        </w:numPr>
        <w:spacing w:after="240"/>
        <w:ind w:left="851" w:hanging="851"/>
        <w:jc w:val="both"/>
      </w:pPr>
      <w:r>
        <w:lastRenderedPageBreak/>
        <w:t>2.4.2</w:t>
      </w:r>
      <w:r>
        <w:tab/>
        <w:t>If any expected BM Unit Metered Volumes from an Interconnector Administrator are missing, the SAA shall ask the Interconnector Administrator to resubmit the data.  In the event that the metered volumes are still not received, the SAA shall contact BSCCo for further advice and carry out the actions directed by BSCCo to resolve the problem.</w:t>
      </w:r>
    </w:p>
    <w:p w14:paraId="5985F2D7" w14:textId="77777777" w:rsidR="00791609" w:rsidRDefault="003719C1">
      <w:pPr>
        <w:widowControl/>
        <w:numPr>
          <w:ilvl w:val="12"/>
          <w:numId w:val="0"/>
        </w:numPr>
        <w:spacing w:after="240"/>
        <w:ind w:left="851" w:hanging="851"/>
        <w:jc w:val="both"/>
      </w:pPr>
      <w:r>
        <w:t>2.4.2A</w:t>
      </w:r>
      <w:r>
        <w:tab/>
        <w:t>If any BM Unit Metered Volumes are received after the Interim Information Settlement Run, the SAA shall contact BSCCo for further advice and carry out the actions directed by BSCCo. The SAA shall not load these files unless instructed to by BSCCo.</w:t>
      </w:r>
    </w:p>
    <w:p w14:paraId="02C2046A" w14:textId="77777777" w:rsidR="00791609" w:rsidRDefault="003719C1">
      <w:pPr>
        <w:widowControl/>
        <w:numPr>
          <w:ilvl w:val="12"/>
          <w:numId w:val="0"/>
        </w:numPr>
        <w:spacing w:after="240"/>
        <w:ind w:left="851" w:hanging="851"/>
        <w:jc w:val="both"/>
      </w:pPr>
      <w:r>
        <w:t>2.4.3</w:t>
      </w:r>
      <w:r>
        <w:tab/>
        <w:t>If, in relation to an Interconnector, for any reason:</w:t>
      </w:r>
    </w:p>
    <w:p w14:paraId="683015F8" w14:textId="77777777" w:rsidR="00791609" w:rsidRDefault="003719C1">
      <w:pPr>
        <w:widowControl/>
        <w:numPr>
          <w:ilvl w:val="12"/>
          <w:numId w:val="0"/>
        </w:numPr>
        <w:spacing w:after="240"/>
        <w:ind w:left="1702" w:hanging="851"/>
        <w:jc w:val="both"/>
      </w:pPr>
      <w:r>
        <w:t>(a)</w:t>
      </w:r>
      <w:r>
        <w:tab/>
        <w:t>the Party for the time being appointed as Interconnector Administrator ceases to be a Party, or</w:t>
      </w:r>
    </w:p>
    <w:p w14:paraId="17C7C588" w14:textId="77777777" w:rsidR="00791609" w:rsidRDefault="003719C1">
      <w:pPr>
        <w:widowControl/>
        <w:numPr>
          <w:ilvl w:val="12"/>
          <w:numId w:val="0"/>
        </w:numPr>
        <w:spacing w:after="240"/>
        <w:ind w:left="1702" w:hanging="851"/>
        <w:jc w:val="both"/>
      </w:pPr>
      <w:r>
        <w:t>(b)</w:t>
      </w:r>
      <w:r>
        <w:tab/>
        <w:t>otherwise at any time there is no Party so appointed, or</w:t>
      </w:r>
    </w:p>
    <w:p w14:paraId="65F1B53E" w14:textId="77777777" w:rsidR="00791609" w:rsidRDefault="003719C1">
      <w:pPr>
        <w:widowControl/>
        <w:numPr>
          <w:ilvl w:val="12"/>
          <w:numId w:val="0"/>
        </w:numPr>
        <w:spacing w:after="240"/>
        <w:ind w:left="1702" w:hanging="851"/>
        <w:jc w:val="both"/>
      </w:pPr>
      <w:r>
        <w:t>(c)</w:t>
      </w:r>
      <w:r>
        <w:tab/>
        <w:t>the Interconnector Administrator is in Default (as defined in Section H3.1), or</w:t>
      </w:r>
    </w:p>
    <w:p w14:paraId="04C2E644" w14:textId="77777777" w:rsidR="00791609" w:rsidRDefault="003719C1">
      <w:pPr>
        <w:widowControl/>
        <w:numPr>
          <w:ilvl w:val="12"/>
          <w:numId w:val="0"/>
        </w:numPr>
        <w:spacing w:after="240"/>
        <w:ind w:left="1702" w:hanging="851"/>
        <w:jc w:val="both"/>
      </w:pPr>
      <w:r>
        <w:t>(d)</w:t>
      </w:r>
      <w:r>
        <w:tab/>
        <w:t>the Interconnected NETSO becomes the Interconnector Error Administrator pursuant to paragraph 5.4.5,</w:t>
      </w:r>
    </w:p>
    <w:p w14:paraId="440870E8" w14:textId="77777777" w:rsidR="00791609" w:rsidRDefault="003719C1">
      <w:pPr>
        <w:widowControl/>
        <w:numPr>
          <w:ilvl w:val="12"/>
          <w:numId w:val="0"/>
        </w:numPr>
        <w:spacing w:after="240"/>
        <w:ind w:left="851"/>
        <w:jc w:val="both"/>
      </w:pPr>
      <w:r>
        <w:t>The BM Unit Metered Volumes for the Interconnector BM Units of any relevant Interconnector User shall be set to zero by the SAA (and, accordingly, the Interconnector Metered Volume shall be attributed to the relevant Interconnector BM Unit of the Interconnector Error Administrator in accordance with Section T4.1) until and unless a replacement Interconnector Administrator or Interconnector Error Administrator (as the case may be) is appointed and registered in accordance with the provisions of paragraph 5.4.3 or (as the case may be) the Interconnector Administrator ceases to be in Default.</w:t>
      </w:r>
    </w:p>
    <w:p w14:paraId="12E04296" w14:textId="77777777" w:rsidR="00791609" w:rsidRPr="004F2E34" w:rsidRDefault="003719C1">
      <w:pPr>
        <w:widowControl/>
        <w:spacing w:after="240"/>
        <w:ind w:left="851" w:hanging="851"/>
        <w:jc w:val="both"/>
      </w:pPr>
      <w:r>
        <w:t>2.4.4</w:t>
      </w:r>
      <w:r>
        <w:tab/>
        <w:t>BSCCo shall notify the SAA if and when any of the circumstances described in paragraph 2.4.2 occur.</w:t>
      </w:r>
    </w:p>
    <w:p w14:paraId="406720DA" w14:textId="77777777" w:rsidR="00791609" w:rsidRDefault="003719C1">
      <w:pPr>
        <w:widowControl/>
        <w:spacing w:after="240"/>
        <w:ind w:left="851" w:hanging="851"/>
        <w:jc w:val="both"/>
        <w:outlineLvl w:val="1"/>
        <w:rPr>
          <w:b/>
        </w:rPr>
      </w:pPr>
      <w:bookmarkStart w:id="106" w:name="_Toc109442459"/>
      <w:bookmarkStart w:id="107" w:name="_Toc200183755"/>
      <w:bookmarkStart w:id="108" w:name="_Toc221528609"/>
      <w:bookmarkStart w:id="109" w:name="_Toc435096574"/>
      <w:bookmarkStart w:id="110" w:name="_Toc528313844"/>
      <w:bookmarkStart w:id="111" w:name="_Toc13482115"/>
      <w:bookmarkStart w:id="112" w:name="_Toc26352355"/>
      <w:r>
        <w:rPr>
          <w:b/>
        </w:rPr>
        <w:t>2.5</w:t>
      </w:r>
      <w:r>
        <w:rPr>
          <w:b/>
        </w:rPr>
        <w:tab/>
        <w:t>SVAA</w:t>
      </w:r>
      <w:bookmarkEnd w:id="106"/>
      <w:bookmarkEnd w:id="107"/>
      <w:bookmarkEnd w:id="108"/>
      <w:bookmarkEnd w:id="109"/>
      <w:bookmarkEnd w:id="110"/>
      <w:bookmarkEnd w:id="111"/>
      <w:bookmarkEnd w:id="112"/>
    </w:p>
    <w:p w14:paraId="4F64130D" w14:textId="77777777" w:rsidR="00791609" w:rsidRDefault="003719C1">
      <w:pPr>
        <w:widowControl/>
        <w:numPr>
          <w:ilvl w:val="12"/>
          <w:numId w:val="0"/>
        </w:numPr>
        <w:spacing w:after="240"/>
        <w:ind w:left="851" w:hanging="851"/>
        <w:jc w:val="both"/>
      </w:pPr>
      <w:r>
        <w:t>2.5.1</w:t>
      </w:r>
      <w:r>
        <w:tab/>
        <w:t>The SAA shall receive BM Unit Metered Volumes from the SVAA, including any Demand Disconnection Volumes.  The SAA will validate data received from SVAA.</w:t>
      </w:r>
    </w:p>
    <w:p w14:paraId="4D3BBAFB" w14:textId="77777777" w:rsidR="006E6145" w:rsidRDefault="003719C1" w:rsidP="006E6145">
      <w:pPr>
        <w:widowControl/>
        <w:numPr>
          <w:ilvl w:val="12"/>
          <w:numId w:val="0"/>
        </w:numPr>
        <w:spacing w:after="240"/>
        <w:ind w:left="851" w:hanging="851"/>
        <w:jc w:val="both"/>
      </w:pPr>
      <w:r>
        <w:t>2.5.2</w:t>
      </w:r>
      <w:r>
        <w:tab/>
        <w:t>The SAA shall receive Corrected Component volumes from the SVAA. The SAA will validate data received from the SVAA.</w:t>
      </w:r>
    </w:p>
    <w:p w14:paraId="0781002F" w14:textId="77777777" w:rsidR="00791609" w:rsidRDefault="006E6145" w:rsidP="006E6145">
      <w:pPr>
        <w:widowControl/>
        <w:numPr>
          <w:ilvl w:val="12"/>
          <w:numId w:val="0"/>
        </w:numPr>
        <w:spacing w:after="240"/>
        <w:ind w:left="851" w:hanging="851"/>
        <w:jc w:val="both"/>
      </w:pPr>
      <w:r>
        <w:t>2.5.3</w:t>
      </w:r>
      <w:r>
        <w:tab/>
        <w:t>The SAA shall receive Secondary BM Unit Demand Volumes</w:t>
      </w:r>
      <w:ins w:id="113" w:author="Colin Berry" w:date="2020-01-06T08:35:00Z">
        <w:r w:rsidR="00D4432F">
          <w:t>,</w:t>
        </w:r>
      </w:ins>
      <w:r>
        <w:t xml:space="preserve"> </w:t>
      </w:r>
      <w:del w:id="114" w:author="Colin Berry" w:date="2020-01-06T08:35:00Z">
        <w:r w:rsidDel="00D4432F">
          <w:delText xml:space="preserve">and </w:delText>
        </w:r>
      </w:del>
      <w:r>
        <w:t xml:space="preserve">Secondary BM Unit Supplier Delivered Volumes </w:t>
      </w:r>
      <w:ins w:id="115" w:author="Colin Berry" w:date="2020-01-06T08:35:00Z">
        <w:r w:rsidR="00D4432F">
          <w:t xml:space="preserve">and </w:t>
        </w:r>
        <w:r w:rsidR="00D4432F" w:rsidRPr="00E01C68">
          <w:t>Supplier BM Unit Non BM ABSVD</w:t>
        </w:r>
        <w:r w:rsidR="00D4432F">
          <w:t xml:space="preserve"> </w:t>
        </w:r>
      </w:ins>
      <w:r>
        <w:t>from the SVAA. The SAA will validate data received from the SVAA.</w:t>
      </w:r>
    </w:p>
    <w:p w14:paraId="7AF0CC1C" w14:textId="77777777" w:rsidR="00791609" w:rsidRDefault="003719C1">
      <w:pPr>
        <w:widowControl/>
        <w:spacing w:after="240"/>
        <w:ind w:left="851" w:hanging="851"/>
        <w:jc w:val="both"/>
        <w:outlineLvl w:val="1"/>
        <w:rPr>
          <w:b/>
        </w:rPr>
      </w:pPr>
      <w:bookmarkStart w:id="116" w:name="_Toc109442460"/>
      <w:bookmarkStart w:id="117" w:name="_Toc200183756"/>
      <w:bookmarkStart w:id="118" w:name="_Toc221528610"/>
      <w:bookmarkStart w:id="119" w:name="_Toc435096575"/>
      <w:bookmarkStart w:id="120" w:name="_Toc528313845"/>
      <w:bookmarkStart w:id="121" w:name="_Toc13482116"/>
      <w:bookmarkStart w:id="122" w:name="_Toc26352356"/>
      <w:r>
        <w:rPr>
          <w:b/>
        </w:rPr>
        <w:t>2.6</w:t>
      </w:r>
      <w:r>
        <w:rPr>
          <w:b/>
        </w:rPr>
        <w:tab/>
        <w:t>BSCCo</w:t>
      </w:r>
      <w:bookmarkEnd w:id="116"/>
      <w:bookmarkEnd w:id="117"/>
      <w:bookmarkEnd w:id="118"/>
      <w:bookmarkEnd w:id="119"/>
      <w:bookmarkEnd w:id="120"/>
      <w:bookmarkEnd w:id="121"/>
      <w:bookmarkEnd w:id="122"/>
    </w:p>
    <w:p w14:paraId="02D3417E" w14:textId="77777777" w:rsidR="00791609" w:rsidRDefault="003719C1">
      <w:pPr>
        <w:widowControl/>
        <w:spacing w:after="240"/>
        <w:ind w:left="851" w:hanging="851"/>
        <w:jc w:val="both"/>
      </w:pPr>
      <w:r>
        <w:t>2.6.1</w:t>
      </w:r>
      <w:r>
        <w:tab/>
        <w:t>The SAA shall receive a De Minimis Acceptance Threshold (DMAT</w:t>
      </w:r>
      <w:r>
        <w:rPr>
          <w:vertAlign w:val="subscript"/>
        </w:rPr>
        <w:t>d</w:t>
      </w:r>
      <w:r>
        <w:t xml:space="preserve">) for use in calculating imbalance prices.  The value of this threshold will be set and from time to time amended by BSCCo, who will also decide upon its effective date.  This date shall </w:t>
      </w:r>
      <w:r>
        <w:lastRenderedPageBreak/>
        <w:t>not be less than 20 Business Days after BSCCo’s initial decision to revise the threshold value.</w:t>
      </w:r>
    </w:p>
    <w:p w14:paraId="7D8420DD" w14:textId="77777777" w:rsidR="00791609" w:rsidRDefault="003719C1">
      <w:pPr>
        <w:widowControl/>
        <w:spacing w:after="240"/>
        <w:ind w:left="851"/>
        <w:jc w:val="both"/>
      </w:pPr>
      <w:r>
        <w:t>Initially, the De Minimis Acceptance Threshold will be set at 1MWh.</w:t>
      </w:r>
    </w:p>
    <w:p w14:paraId="50EDB0ED" w14:textId="77777777" w:rsidR="00791609" w:rsidRDefault="003719C1">
      <w:pPr>
        <w:widowControl/>
        <w:spacing w:after="240"/>
        <w:ind w:left="851" w:hanging="851"/>
        <w:jc w:val="both"/>
      </w:pPr>
      <w:r>
        <w:t>2.6.2</w:t>
      </w:r>
      <w:r>
        <w:tab/>
        <w:t>The SAA shall receive a CADL</w:t>
      </w:r>
      <w:r>
        <w:rPr>
          <w:vertAlign w:val="subscript"/>
        </w:rPr>
        <w:t>d</w:t>
      </w:r>
      <w:r>
        <w:t xml:space="preserve"> (Continuous Acceptance Duration Limit) value from BSCCo for use in the processing of Bid-Offer Volumes.  This value may be revised by BSCCo from time to time (subject to consultation with BSC Parties and the NETSO) and can range between 0 and 30 minutes, but will initially be set at 15 minutes.  Any revised CADL</w:t>
      </w:r>
      <w:r>
        <w:rPr>
          <w:vertAlign w:val="subscript"/>
        </w:rPr>
        <w:t>d</w:t>
      </w:r>
      <w:r>
        <w:t xml:space="preserve"> value shall become effective from a Settlement Day determined by BSCCo.</w:t>
      </w:r>
    </w:p>
    <w:p w14:paraId="49A96191" w14:textId="77777777" w:rsidR="00791609" w:rsidRDefault="003719C1">
      <w:pPr>
        <w:widowControl/>
        <w:spacing w:after="240"/>
        <w:ind w:left="851" w:hanging="851"/>
        <w:jc w:val="both"/>
      </w:pPr>
      <w:r>
        <w:t>2.6.3</w:t>
      </w:r>
      <w:r>
        <w:tab/>
        <w:t>The SAA shall receive (from BSCCo), validate and store Individual Liquidity Thresholds for each Market Index Data Provider registered with CRA.</w:t>
      </w:r>
    </w:p>
    <w:p w14:paraId="0210DFFB" w14:textId="77777777" w:rsidR="00791609" w:rsidRDefault="003719C1">
      <w:pPr>
        <w:widowControl/>
        <w:spacing w:after="240"/>
        <w:ind w:left="851" w:hanging="851"/>
        <w:jc w:val="both"/>
      </w:pPr>
      <w:r>
        <w:t>2.6.4</w:t>
      </w:r>
      <w:r>
        <w:tab/>
        <w:t>The PAR</w:t>
      </w:r>
      <w:r>
        <w:rPr>
          <w:szCs w:val="24"/>
          <w:vertAlign w:val="subscript"/>
        </w:rPr>
        <w:t>d</w:t>
      </w:r>
      <w:r>
        <w:t xml:space="preserve"> parameter will be a MWh volume with a value of 500MWh. This value may only be changed by an Approved Modification Proposal. Any revised value shall become effective from a Settlement Day defined by the Approved Modification Proposal and will be communicated to the SAA by the BSCCo.</w:t>
      </w:r>
    </w:p>
    <w:p w14:paraId="5C6D4DAA" w14:textId="77777777" w:rsidR="00791609" w:rsidRDefault="003719C1">
      <w:pPr>
        <w:widowControl/>
        <w:spacing w:after="240"/>
        <w:ind w:left="851" w:hanging="851"/>
        <w:jc w:val="both"/>
      </w:pPr>
      <w:r>
        <w:t>2.6.5</w:t>
      </w:r>
      <w:r>
        <w:tab/>
        <w:t>The RPAR</w:t>
      </w:r>
      <w:r>
        <w:rPr>
          <w:szCs w:val="24"/>
          <w:vertAlign w:val="subscript"/>
        </w:rPr>
        <w:t>d</w:t>
      </w:r>
      <w:r>
        <w:t xml:space="preserve"> parameter will be a MWh volume with a value of 100MWh. This value may only be changed by an Approved Modification Proposal. Any revised value shall become effective from a Settlement Day defined by the Approved Modification Proposal and will be communicated to the SAA by the BSCCo.</w:t>
      </w:r>
    </w:p>
    <w:p w14:paraId="6849566A" w14:textId="77777777" w:rsidR="00791609" w:rsidRDefault="003719C1">
      <w:pPr>
        <w:widowControl/>
        <w:spacing w:after="240"/>
        <w:ind w:left="851" w:hanging="851"/>
        <w:jc w:val="both"/>
      </w:pPr>
      <w:r>
        <w:t>2.6.6</w:t>
      </w:r>
      <w:r>
        <w:tab/>
        <w:t>Each year during January (and after publication of the Settlement Calendar) the SAA shall receive from the BSCCo a draft ‘Post Final Settlement Calendar’ for review.</w:t>
      </w:r>
    </w:p>
    <w:p w14:paraId="60850150" w14:textId="77777777" w:rsidR="00791609" w:rsidRDefault="003719C1">
      <w:pPr>
        <w:widowControl/>
        <w:spacing w:after="240"/>
        <w:ind w:left="851" w:hanging="851"/>
        <w:jc w:val="both"/>
      </w:pPr>
      <w:r>
        <w:t>2.6.7</w:t>
      </w:r>
      <w:r>
        <w:tab/>
        <w:t>The SAA shall, when instructed by BSCCo to resolve a Manifest Error:</w:t>
      </w:r>
    </w:p>
    <w:p w14:paraId="69904DF9" w14:textId="77777777" w:rsidR="00791609" w:rsidRDefault="003719C1">
      <w:pPr>
        <w:widowControl/>
        <w:numPr>
          <w:ilvl w:val="0"/>
          <w:numId w:val="9"/>
        </w:numPr>
        <w:tabs>
          <w:tab w:val="clear" w:pos="1069"/>
        </w:tabs>
        <w:spacing w:after="240"/>
        <w:ind w:left="1418" w:hanging="567"/>
        <w:jc w:val="both"/>
      </w:pPr>
      <w:r>
        <w:t>amend the Offer Price and Bid Price of Bid-Offer Pair(s) where such have been identified as Error Bid-Offer Pair(s); and</w:t>
      </w:r>
    </w:p>
    <w:p w14:paraId="600C4995" w14:textId="77777777" w:rsidR="00791609" w:rsidRDefault="003719C1">
      <w:pPr>
        <w:widowControl/>
        <w:numPr>
          <w:ilvl w:val="0"/>
          <w:numId w:val="9"/>
        </w:numPr>
        <w:tabs>
          <w:tab w:val="clear" w:pos="1069"/>
        </w:tabs>
        <w:spacing w:after="240"/>
        <w:ind w:left="1418" w:hanging="567"/>
        <w:jc w:val="both"/>
      </w:pPr>
      <w:r>
        <w:t>inform BSCCo when this has been done.</w:t>
      </w:r>
    </w:p>
    <w:p w14:paraId="526FCA32" w14:textId="77777777" w:rsidR="00791609" w:rsidRDefault="003719C1">
      <w:pPr>
        <w:widowControl/>
        <w:spacing w:after="240"/>
        <w:ind w:left="851" w:hanging="851"/>
        <w:jc w:val="both"/>
      </w:pPr>
      <w:r>
        <w:t>2.6.8</w:t>
      </w:r>
      <w:r>
        <w:tab/>
        <w:t>The SAA shall receive an Arbitrage Flag for use in determining whether bids and offers should be removed through the arbitrage process. Initially, the Arbitrage Flag will be set to true.</w:t>
      </w:r>
    </w:p>
    <w:p w14:paraId="25ACBDAD" w14:textId="77777777" w:rsidR="00791609" w:rsidRDefault="003719C1">
      <w:pPr>
        <w:widowControl/>
        <w:spacing w:after="240"/>
        <w:ind w:left="851" w:hanging="851"/>
        <w:jc w:val="both"/>
      </w:pPr>
      <w:r>
        <w:t>2.6.9</w:t>
      </w:r>
      <w:r>
        <w:tab/>
        <w:t>The SAA shall receive a Value of Lost Load (VoLL) parameter for use in calculating imbalance prices.  This value will only be changed following a formal VoLL Review process established in BSCP40. Any revised values shall be communicated to the SAA by the BSCCo.  The initial value of VoLL shall be £3000/MWh, rising to £6000/MWh on 1 November 2018.</w:t>
      </w:r>
    </w:p>
    <w:p w14:paraId="6EF563B2" w14:textId="77777777" w:rsidR="00791609" w:rsidRDefault="003719C1">
      <w:pPr>
        <w:widowControl/>
        <w:spacing w:after="240"/>
        <w:ind w:left="851" w:hanging="851"/>
        <w:jc w:val="both"/>
        <w:outlineLvl w:val="1"/>
        <w:rPr>
          <w:b/>
        </w:rPr>
      </w:pPr>
      <w:bookmarkStart w:id="123" w:name="_Toc109442461"/>
      <w:bookmarkStart w:id="124" w:name="_Toc200183757"/>
      <w:bookmarkStart w:id="125" w:name="_Toc221528611"/>
      <w:bookmarkStart w:id="126" w:name="_Toc435096576"/>
      <w:bookmarkStart w:id="127" w:name="_Toc528313846"/>
      <w:bookmarkStart w:id="128" w:name="_Toc13482117"/>
      <w:bookmarkStart w:id="129" w:name="_Toc26352357"/>
      <w:r>
        <w:rPr>
          <w:b/>
        </w:rPr>
        <w:t>2.7</w:t>
      </w:r>
      <w:r>
        <w:rPr>
          <w:b/>
        </w:rPr>
        <w:tab/>
        <w:t>CRA</w:t>
      </w:r>
      <w:bookmarkEnd w:id="123"/>
      <w:bookmarkEnd w:id="124"/>
      <w:bookmarkEnd w:id="125"/>
      <w:bookmarkEnd w:id="126"/>
      <w:bookmarkEnd w:id="127"/>
      <w:bookmarkEnd w:id="128"/>
      <w:bookmarkEnd w:id="129"/>
    </w:p>
    <w:p w14:paraId="56FE994D" w14:textId="77777777" w:rsidR="00791609" w:rsidRDefault="003719C1">
      <w:pPr>
        <w:widowControl/>
        <w:spacing w:after="240"/>
        <w:ind w:left="851" w:hanging="851"/>
        <w:jc w:val="both"/>
      </w:pPr>
      <w:r>
        <w:t>2.7.1</w:t>
      </w:r>
      <w:r>
        <w:tab/>
        <w:t>The SAA shall receive BM Unit and Energy Account registration data from the CRA to allow BM Unit to Trading Unit mapping.</w:t>
      </w:r>
    </w:p>
    <w:p w14:paraId="004BFFB6" w14:textId="77777777" w:rsidR="00791609" w:rsidRDefault="003719C1">
      <w:pPr>
        <w:widowControl/>
        <w:spacing w:after="240"/>
        <w:ind w:left="851" w:hanging="851"/>
        <w:jc w:val="both"/>
      </w:pPr>
      <w:r>
        <w:t>2.7.2</w:t>
      </w:r>
      <w:r>
        <w:tab/>
        <w:t>The SAA shall receive Market Index Data Provider registration data from the CRA for validating Market Index Data described in 2.1A.2.</w:t>
      </w:r>
    </w:p>
    <w:p w14:paraId="7E9D8955" w14:textId="77777777" w:rsidR="00791609" w:rsidRDefault="003719C1">
      <w:pPr>
        <w:widowControl/>
        <w:spacing w:after="240"/>
        <w:ind w:left="851" w:hanging="851"/>
        <w:jc w:val="both"/>
      </w:pPr>
      <w:r>
        <w:lastRenderedPageBreak/>
        <w:t>2.7.3</w:t>
      </w:r>
      <w:r>
        <w:tab/>
        <w:t>The SAA shall receive TLF data and the proportion of losses to be allocated to BM Units in delivering Trading Units, from the CRA. . The proportion of losses to be allocated to BM Units in delivering Trading Units will be set to 0.45.</w:t>
      </w:r>
    </w:p>
    <w:p w14:paraId="7CAA8620" w14:textId="77777777" w:rsidR="00791609" w:rsidRDefault="003719C1">
      <w:pPr>
        <w:widowControl/>
        <w:spacing w:after="240"/>
        <w:ind w:left="851" w:hanging="851"/>
        <w:jc w:val="both"/>
        <w:outlineLvl w:val="1"/>
        <w:rPr>
          <w:b/>
        </w:rPr>
      </w:pPr>
      <w:bookmarkStart w:id="130" w:name="_Toc109442462"/>
      <w:bookmarkStart w:id="131" w:name="_Toc200183758"/>
      <w:bookmarkStart w:id="132" w:name="_Toc221528612"/>
      <w:bookmarkStart w:id="133" w:name="_Toc435096577"/>
      <w:bookmarkStart w:id="134" w:name="_Toc528313847"/>
      <w:bookmarkStart w:id="135" w:name="_Toc13482118"/>
      <w:bookmarkStart w:id="136" w:name="_Toc26352358"/>
      <w:r>
        <w:rPr>
          <w:b/>
        </w:rPr>
        <w:t>2.8</w:t>
      </w:r>
      <w:r>
        <w:rPr>
          <w:b/>
        </w:rPr>
        <w:tab/>
        <w:t>FAA</w:t>
      </w:r>
      <w:bookmarkEnd w:id="130"/>
      <w:bookmarkEnd w:id="131"/>
      <w:bookmarkEnd w:id="132"/>
      <w:bookmarkEnd w:id="133"/>
      <w:bookmarkEnd w:id="134"/>
      <w:bookmarkEnd w:id="135"/>
      <w:bookmarkEnd w:id="136"/>
    </w:p>
    <w:p w14:paraId="34E878C8" w14:textId="77777777" w:rsidR="00791609" w:rsidRDefault="003719C1">
      <w:pPr>
        <w:widowControl/>
        <w:numPr>
          <w:ilvl w:val="12"/>
          <w:numId w:val="0"/>
        </w:numPr>
        <w:spacing w:after="240"/>
        <w:ind w:left="851" w:hanging="851"/>
        <w:jc w:val="both"/>
      </w:pPr>
      <w:r>
        <w:t>2.8.1</w:t>
      </w:r>
      <w:r>
        <w:tab/>
        <w:t>The SAA shall receive from the FAA, on an annual basis, a copy of the Payment Calendar developed (in consultation with the SAA) and published by the FAA. Using the Payment Calendar the SAA shall create a Settlement Calendar. This process is described in more detail at section 5.2.</w:t>
      </w:r>
    </w:p>
    <w:p w14:paraId="556E4D92" w14:textId="77777777" w:rsidR="00791609" w:rsidRDefault="003719C1">
      <w:pPr>
        <w:widowControl/>
        <w:numPr>
          <w:ilvl w:val="12"/>
          <w:numId w:val="0"/>
        </w:numPr>
        <w:spacing w:after="240"/>
        <w:ind w:left="851" w:hanging="851"/>
        <w:jc w:val="both"/>
      </w:pPr>
      <w:r>
        <w:t>2.8.2</w:t>
      </w:r>
      <w:r>
        <w:tab/>
        <w:t>The SAA shall, upon receipt of notification of an invalid Debit/Credit report from the FAA, use its best endeavours to resolve the problem and issue a revised SAA Debit/Credit report to the FAA.</w:t>
      </w:r>
    </w:p>
    <w:p w14:paraId="03A2CDBB" w14:textId="77777777" w:rsidR="00034645" w:rsidRPr="004F714E" w:rsidRDefault="00034645" w:rsidP="004F714E">
      <w:pPr>
        <w:widowControl/>
        <w:numPr>
          <w:ilvl w:val="12"/>
          <w:numId w:val="0"/>
        </w:numPr>
        <w:spacing w:after="240"/>
        <w:ind w:left="851" w:hanging="851"/>
        <w:jc w:val="both"/>
        <w:outlineLvl w:val="1"/>
        <w:rPr>
          <w:b/>
        </w:rPr>
      </w:pPr>
      <w:bookmarkStart w:id="137" w:name="_Toc26352359"/>
      <w:r w:rsidRPr="004F714E">
        <w:rPr>
          <w:b/>
        </w:rPr>
        <w:t>2.9</w:t>
      </w:r>
      <w:r w:rsidRPr="004F714E">
        <w:rPr>
          <w:b/>
        </w:rPr>
        <w:tab/>
        <w:t>BMRA</w:t>
      </w:r>
      <w:bookmarkEnd w:id="137"/>
    </w:p>
    <w:p w14:paraId="17BB43CC" w14:textId="77777777" w:rsidR="00034645" w:rsidRDefault="00034645" w:rsidP="00034645">
      <w:pPr>
        <w:widowControl/>
        <w:numPr>
          <w:ilvl w:val="12"/>
          <w:numId w:val="0"/>
        </w:numPr>
        <w:spacing w:after="240"/>
        <w:ind w:left="851" w:hanging="851"/>
        <w:jc w:val="both"/>
      </w:pPr>
      <w:r>
        <w:t>2.9.1</w:t>
      </w:r>
      <w:r>
        <w:tab/>
        <w:t>The SAA shall receive from the BMRA, on a daily basis, the Settlement Exchange Rate for use in Settlement on the subsequent day.</w:t>
      </w:r>
    </w:p>
    <w:p w14:paraId="062499D1" w14:textId="77777777" w:rsidR="00791609" w:rsidRDefault="003719C1">
      <w:pPr>
        <w:widowControl/>
        <w:spacing w:after="240"/>
        <w:ind w:left="851" w:hanging="851"/>
        <w:jc w:val="both"/>
        <w:outlineLvl w:val="1"/>
        <w:rPr>
          <w:b/>
        </w:rPr>
      </w:pPr>
      <w:bookmarkStart w:id="138" w:name="_Toc109442464"/>
      <w:bookmarkStart w:id="139" w:name="_Toc200183759"/>
      <w:bookmarkStart w:id="140" w:name="_Toc221528613"/>
      <w:bookmarkStart w:id="141" w:name="_Toc435096578"/>
      <w:bookmarkStart w:id="142" w:name="_Toc528313848"/>
      <w:bookmarkStart w:id="143" w:name="_Toc13482119"/>
      <w:bookmarkStart w:id="144" w:name="_Toc26352360"/>
      <w:r>
        <w:rPr>
          <w:b/>
        </w:rPr>
        <w:t>2.</w:t>
      </w:r>
      <w:r w:rsidR="00034645">
        <w:rPr>
          <w:b/>
        </w:rPr>
        <w:t>10</w:t>
      </w:r>
      <w:r>
        <w:rPr>
          <w:b/>
        </w:rPr>
        <w:tab/>
        <w:t>Data Receipt and Validation</w:t>
      </w:r>
      <w:bookmarkEnd w:id="138"/>
      <w:bookmarkEnd w:id="139"/>
      <w:bookmarkEnd w:id="140"/>
      <w:bookmarkEnd w:id="141"/>
      <w:bookmarkEnd w:id="142"/>
      <w:bookmarkEnd w:id="143"/>
      <w:bookmarkEnd w:id="144"/>
    </w:p>
    <w:p w14:paraId="452D9CF3" w14:textId="77777777" w:rsidR="00791609" w:rsidRDefault="003719C1">
      <w:pPr>
        <w:pStyle w:val="BodyText2"/>
        <w:widowControl/>
        <w:tabs>
          <w:tab w:val="clear" w:pos="720"/>
        </w:tabs>
        <w:spacing w:after="240"/>
        <w:ind w:left="851" w:hanging="851"/>
      </w:pPr>
      <w:r>
        <w:t>2.</w:t>
      </w:r>
      <w:r w:rsidR="00034645">
        <w:t>10</w:t>
      </w:r>
      <w:r>
        <w:t>.1</w:t>
      </w:r>
      <w:r>
        <w:tab/>
        <w:t>Section 6 describes the operation of the SAA service with respect to the use of default data where the scheduled input data is missing or invalid.</w:t>
      </w:r>
    </w:p>
    <w:p w14:paraId="01EAEEB2" w14:textId="77777777" w:rsidR="00791609" w:rsidRDefault="003719C1" w:rsidP="004F2E34">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145" w:name="_Toc109442465"/>
      <w:bookmarkStart w:id="146" w:name="_Toc200183760"/>
      <w:bookmarkStart w:id="147" w:name="_Toc221528614"/>
      <w:bookmarkStart w:id="148" w:name="_Toc435096579"/>
      <w:bookmarkStart w:id="149" w:name="_Toc528313849"/>
      <w:bookmarkStart w:id="150" w:name="_Toc13482120"/>
      <w:bookmarkStart w:id="151" w:name="_Toc26352361"/>
      <w:r>
        <w:rPr>
          <w:rFonts w:ascii="Times New Roman Bold" w:hAnsi="Times New Roman Bold"/>
          <w:b/>
          <w:caps/>
          <w:sz w:val="24"/>
          <w:szCs w:val="24"/>
        </w:rPr>
        <w:t>3.</w:t>
      </w:r>
      <w:r>
        <w:rPr>
          <w:rFonts w:ascii="Times New Roman Bold" w:hAnsi="Times New Roman Bold"/>
          <w:b/>
          <w:caps/>
          <w:sz w:val="24"/>
          <w:szCs w:val="24"/>
        </w:rPr>
        <w:tab/>
        <w:t>PERFORM SETTLEMENT CALCULATIONS</w:t>
      </w:r>
      <w:bookmarkEnd w:id="145"/>
      <w:bookmarkEnd w:id="146"/>
      <w:bookmarkEnd w:id="147"/>
      <w:bookmarkEnd w:id="148"/>
      <w:bookmarkEnd w:id="149"/>
      <w:bookmarkEnd w:id="150"/>
      <w:bookmarkEnd w:id="151"/>
    </w:p>
    <w:p w14:paraId="2CD3E307" w14:textId="77777777" w:rsidR="00791609" w:rsidRDefault="003719C1">
      <w:pPr>
        <w:widowControl/>
        <w:spacing w:after="240"/>
        <w:ind w:left="851" w:hanging="851"/>
        <w:jc w:val="both"/>
        <w:outlineLvl w:val="1"/>
        <w:rPr>
          <w:b/>
        </w:rPr>
      </w:pPr>
      <w:bookmarkStart w:id="152" w:name="_Toc109442466"/>
      <w:bookmarkStart w:id="153" w:name="_Toc200183761"/>
      <w:bookmarkStart w:id="154" w:name="_Toc221528615"/>
      <w:bookmarkStart w:id="155" w:name="_Toc435096580"/>
      <w:bookmarkStart w:id="156" w:name="_Toc528313850"/>
      <w:bookmarkStart w:id="157" w:name="_Toc13482121"/>
      <w:bookmarkStart w:id="158" w:name="_Toc26352362"/>
      <w:r>
        <w:rPr>
          <w:b/>
        </w:rPr>
        <w:t>3.1</w:t>
      </w:r>
      <w:r>
        <w:rPr>
          <w:b/>
        </w:rPr>
        <w:tab/>
        <w:t>Determination of the Transmission Loss Multipliers</w:t>
      </w:r>
      <w:bookmarkEnd w:id="152"/>
      <w:bookmarkEnd w:id="153"/>
      <w:bookmarkEnd w:id="154"/>
      <w:bookmarkEnd w:id="155"/>
      <w:bookmarkEnd w:id="156"/>
      <w:bookmarkEnd w:id="157"/>
      <w:bookmarkEnd w:id="158"/>
    </w:p>
    <w:p w14:paraId="57B95E82" w14:textId="77777777" w:rsidR="00791609" w:rsidRDefault="003719C1">
      <w:pPr>
        <w:widowControl/>
        <w:numPr>
          <w:ilvl w:val="12"/>
          <w:numId w:val="0"/>
        </w:numPr>
        <w:spacing w:after="240"/>
        <w:ind w:left="851" w:hanging="851"/>
        <w:jc w:val="both"/>
        <w:rPr>
          <w:i/>
        </w:rPr>
      </w:pPr>
      <w:r>
        <w:t>3.1.1</w:t>
      </w:r>
      <w:r>
        <w:tab/>
      </w:r>
      <w:r>
        <w:rPr>
          <w:i/>
        </w:rPr>
        <w:t>Delivering and Offtaking Trading Units</w:t>
      </w:r>
    </w:p>
    <w:p w14:paraId="7D6B7F55" w14:textId="77777777" w:rsidR="00791609" w:rsidRDefault="003719C1">
      <w:pPr>
        <w:widowControl/>
        <w:numPr>
          <w:ilvl w:val="12"/>
          <w:numId w:val="0"/>
        </w:numPr>
        <w:spacing w:after="240"/>
        <w:ind w:left="851"/>
        <w:jc w:val="both"/>
      </w:pPr>
      <w:r>
        <w:t>For the purpose of scaling for Transmission Losses, in respect of each Settlement Period, a Trading Unit will be identified as either ‘delivering’ to the Total System or ‘offtaking’ from the Total System in respect of any Settlement Period.  This is determined by aggregating the BM Unit Metered Volumes from each BM Unit</w:t>
      </w:r>
      <w:r w:rsidR="00EC76A6">
        <w:t xml:space="preserve"> </w:t>
      </w:r>
      <w:r w:rsidR="00EC76A6" w:rsidRPr="00EC76A6">
        <w:t>(other than Secondary BM Units)</w:t>
      </w:r>
      <w:r>
        <w:t xml:space="preserve"> in the Trading Unit to determine whether the Trading Unit was a net importer or net exporter.</w:t>
      </w:r>
    </w:p>
    <w:p w14:paraId="2000E57A" w14:textId="77777777" w:rsidR="00791609" w:rsidRDefault="003719C1">
      <w:pPr>
        <w:widowControl/>
        <w:numPr>
          <w:ilvl w:val="12"/>
          <w:numId w:val="0"/>
        </w:numPr>
        <w:spacing w:after="240"/>
        <w:ind w:left="851"/>
        <w:jc w:val="both"/>
      </w:pPr>
      <w:r>
        <w:t xml:space="preserve">A Trading Unit is a "delivering" Trading Unit when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t>QM</w:t>
      </w:r>
      <w:r>
        <w:rPr>
          <w:vertAlign w:val="subscript"/>
        </w:rPr>
        <w:t>ij</w:t>
      </w:r>
      <w:r>
        <w:t xml:space="preserve"> </w:t>
      </w:r>
      <w:r>
        <w:fldChar w:fldCharType="begin"/>
      </w:r>
      <w:r>
        <w:instrText>symbol 179 \f "Symbol" \s 12</w:instrText>
      </w:r>
      <w:r>
        <w:fldChar w:fldCharType="separate"/>
      </w:r>
      <w:r>
        <w:rPr>
          <w:rFonts w:ascii="Symbol" w:hAnsi="Symbol"/>
        </w:rPr>
        <w:t>³</w:t>
      </w:r>
      <w:r>
        <w:rPr>
          <w:rFonts w:ascii="Symbol" w:hAnsi="Symbol"/>
        </w:rPr>
        <w:fldChar w:fldCharType="end"/>
      </w:r>
      <w:r>
        <w:t xml:space="preserve"> 0 and</w:t>
      </w:r>
    </w:p>
    <w:p w14:paraId="5D704E10" w14:textId="77777777" w:rsidR="00791609" w:rsidRDefault="003719C1">
      <w:pPr>
        <w:widowControl/>
        <w:numPr>
          <w:ilvl w:val="12"/>
          <w:numId w:val="0"/>
        </w:numPr>
        <w:spacing w:after="240"/>
        <w:ind w:left="851"/>
        <w:jc w:val="both"/>
      </w:pPr>
      <w:r>
        <w:t xml:space="preserve">A Trading Unit is an "offtaking" Trading Unit when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t>QM</w:t>
      </w:r>
      <w:r>
        <w:rPr>
          <w:vertAlign w:val="subscript"/>
        </w:rPr>
        <w:t>ij</w:t>
      </w:r>
      <w:r>
        <w:t xml:space="preserve"> </w:t>
      </w:r>
      <w:r>
        <w:fldChar w:fldCharType="begin"/>
      </w:r>
      <w:r>
        <w:instrText>symbol 60 \f "Symbol" \s 12</w:instrText>
      </w:r>
      <w:r>
        <w:fldChar w:fldCharType="separate"/>
      </w:r>
      <w:r>
        <w:rPr>
          <w:rFonts w:ascii="Symbol" w:hAnsi="Symbol"/>
        </w:rPr>
        <w:t>&lt;</w:t>
      </w:r>
      <w:r>
        <w:rPr>
          <w:rFonts w:ascii="Symbol" w:hAnsi="Symbol"/>
        </w:rPr>
        <w:fldChar w:fldCharType="end"/>
      </w:r>
      <w:r>
        <w:t xml:space="preserve"> 0</w:t>
      </w:r>
    </w:p>
    <w:p w14:paraId="386FA65C" w14:textId="77777777" w:rsidR="00791609" w:rsidRDefault="003719C1">
      <w:pPr>
        <w:widowControl/>
        <w:numPr>
          <w:ilvl w:val="12"/>
          <w:numId w:val="0"/>
        </w:numPr>
        <w:spacing w:after="240"/>
        <w:ind w:left="851"/>
        <w:jc w:val="both"/>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t xml:space="preserve"> represents the sum over all BM Units</w:t>
      </w:r>
      <w:r w:rsidR="00EC76A6" w:rsidRPr="00EC76A6">
        <w:t xml:space="preserve"> (other than Secondary BM Units)</w:t>
      </w:r>
      <w:r>
        <w:t xml:space="preserve"> belonging to that Trading Unit.</w:t>
      </w:r>
    </w:p>
    <w:p w14:paraId="2E4DFC80" w14:textId="77777777" w:rsidR="00791609" w:rsidRDefault="003719C1">
      <w:pPr>
        <w:widowControl/>
        <w:numPr>
          <w:ilvl w:val="12"/>
          <w:numId w:val="0"/>
        </w:numPr>
        <w:spacing w:after="240"/>
        <w:ind w:left="851"/>
        <w:jc w:val="both"/>
      </w:pPr>
      <w:r>
        <w:t>Note that, by default, a BM Unit not comprising a Trading Unit with other BM Units shall be considered to be a ‘Sole Trading Unit’ for the purposes of these calculations. The “delivering” and “offtaking” status of such a Trading Unit shall therefore be determined using the Metered Volume of the single BM Unit comprising that Trading Unit.</w:t>
      </w:r>
    </w:p>
    <w:p w14:paraId="00DC959E" w14:textId="77777777" w:rsidR="00791609" w:rsidRDefault="003719C1">
      <w:pPr>
        <w:widowControl/>
        <w:numPr>
          <w:ilvl w:val="12"/>
          <w:numId w:val="0"/>
        </w:numPr>
        <w:spacing w:after="240"/>
        <w:ind w:left="851" w:hanging="851"/>
        <w:jc w:val="both"/>
      </w:pPr>
      <w:r>
        <w:lastRenderedPageBreak/>
        <w:t>3.1.2</w:t>
      </w:r>
      <w:r>
        <w:tab/>
        <w:t>In any Settlement Period in which a Trading Unit is offtaking or delivering, all BM Unit Metered Volumes associated with that Trading Unit will be scaled by a TLM that allocates a pro-rata of the volume of losses in that Settlement Period. TLMs will be calculated in accordance with the following formulae:</w:t>
      </w:r>
    </w:p>
    <w:p w14:paraId="29647D15" w14:textId="77777777" w:rsidR="00791609" w:rsidRDefault="003719C1">
      <w:pPr>
        <w:pStyle w:val="BodyTextIndent3"/>
        <w:widowControl/>
        <w:numPr>
          <w:ilvl w:val="12"/>
          <w:numId w:val="0"/>
        </w:numPr>
        <w:ind w:left="851"/>
        <w:jc w:val="both"/>
      </w:pPr>
      <w:r>
        <w:t>TLM</w:t>
      </w:r>
      <w:r>
        <w:rPr>
          <w:position w:val="-4"/>
          <w:vertAlign w:val="subscript"/>
        </w:rPr>
        <w:t>ij</w:t>
      </w:r>
      <w:r>
        <w:t xml:space="preserve"> = 1 + TLF</w:t>
      </w:r>
      <w:r>
        <w:rPr>
          <w:position w:val="-4"/>
          <w:vertAlign w:val="subscript"/>
        </w:rPr>
        <w:t>ij</w:t>
      </w:r>
      <w:r>
        <w:t xml:space="preserve"> + TLMO</w:t>
      </w:r>
      <w:r>
        <w:rPr>
          <w:vertAlign w:val="superscript"/>
        </w:rPr>
        <w:t>+</w:t>
      </w:r>
      <w:r>
        <w:rPr>
          <w:position w:val="-4"/>
          <w:vertAlign w:val="subscript"/>
        </w:rPr>
        <w:t>j</w:t>
      </w:r>
    </w:p>
    <w:p w14:paraId="0F1F4854" w14:textId="77777777" w:rsidR="00791609" w:rsidRDefault="003719C1">
      <w:pPr>
        <w:pStyle w:val="BodyTextIndent3"/>
        <w:widowControl/>
        <w:numPr>
          <w:ilvl w:val="12"/>
          <w:numId w:val="0"/>
        </w:numPr>
        <w:spacing w:after="240"/>
        <w:ind w:left="851"/>
        <w:jc w:val="both"/>
      </w:pPr>
      <w:r>
        <w:t xml:space="preserve">for all non-Interconnector BM Units that are in Trading Units that are net deliverers of energy in Settlement Period j, and </w:t>
      </w:r>
    </w:p>
    <w:p w14:paraId="3E267840" w14:textId="77777777" w:rsidR="00791609" w:rsidRDefault="003719C1">
      <w:pPr>
        <w:pStyle w:val="BodyTextIndent3"/>
        <w:widowControl/>
        <w:numPr>
          <w:ilvl w:val="12"/>
          <w:numId w:val="0"/>
        </w:numPr>
        <w:ind w:left="851"/>
        <w:jc w:val="both"/>
      </w:pPr>
      <w:r>
        <w:t>TLM</w:t>
      </w:r>
      <w:r>
        <w:rPr>
          <w:position w:val="-4"/>
          <w:vertAlign w:val="subscript"/>
        </w:rPr>
        <w:t>ij</w:t>
      </w:r>
      <w:r>
        <w:t xml:space="preserve"> = 1 + TLF</w:t>
      </w:r>
      <w:r>
        <w:rPr>
          <w:position w:val="-4"/>
          <w:vertAlign w:val="subscript"/>
        </w:rPr>
        <w:t>ij</w:t>
      </w:r>
      <w:r>
        <w:rPr>
          <w:vertAlign w:val="subscript"/>
        </w:rPr>
        <w:t xml:space="preserve"> </w:t>
      </w:r>
      <w:r>
        <w:t>+ TLMO</w:t>
      </w:r>
      <w:r>
        <w:rPr>
          <w:rFonts w:ascii="Symbol" w:hAnsi="Symbol"/>
          <w:szCs w:val="24"/>
          <w:vertAlign w:val="superscript"/>
        </w:rPr>
        <w:t></w:t>
      </w:r>
      <w:r>
        <w:rPr>
          <w:position w:val="-4"/>
          <w:vertAlign w:val="subscript"/>
        </w:rPr>
        <w:t>j</w:t>
      </w:r>
      <w:r>
        <w:t xml:space="preserve"> </w:t>
      </w:r>
    </w:p>
    <w:p w14:paraId="64DFF425" w14:textId="77777777" w:rsidR="00791609" w:rsidRDefault="003719C1">
      <w:pPr>
        <w:pStyle w:val="BodyTextIndent3"/>
        <w:widowControl/>
        <w:numPr>
          <w:ilvl w:val="12"/>
          <w:numId w:val="0"/>
        </w:numPr>
        <w:spacing w:after="240"/>
        <w:ind w:left="851"/>
        <w:jc w:val="both"/>
      </w:pPr>
      <w:r>
        <w:t>for all non-Interconnector BM Units that are in Trading Units that are net offtakers of energy in Settlement Period j.</w:t>
      </w:r>
    </w:p>
    <w:p w14:paraId="7EA61D22" w14:textId="77777777" w:rsidR="00791609" w:rsidRDefault="003719C1">
      <w:pPr>
        <w:pStyle w:val="BodyTextIndent3"/>
        <w:widowControl/>
        <w:numPr>
          <w:ilvl w:val="12"/>
          <w:numId w:val="0"/>
        </w:numPr>
        <w:spacing w:after="240"/>
        <w:ind w:left="851"/>
        <w:jc w:val="both"/>
      </w:pPr>
      <w:r>
        <w:t>Where:</w:t>
      </w:r>
    </w:p>
    <w:p w14:paraId="45B89E8F" w14:textId="77777777" w:rsidR="00791609" w:rsidRDefault="003719C1">
      <w:pPr>
        <w:pStyle w:val="BodyTextIndent3"/>
        <w:widowControl/>
        <w:numPr>
          <w:ilvl w:val="12"/>
          <w:numId w:val="0"/>
        </w:numPr>
        <w:spacing w:after="240"/>
        <w:ind w:left="851"/>
        <w:jc w:val="both"/>
      </w:pPr>
      <w:r>
        <w:t>TLMO</w:t>
      </w:r>
      <w:r>
        <w:rPr>
          <w:vertAlign w:val="superscript"/>
        </w:rPr>
        <w:t>+</w:t>
      </w:r>
      <w:r>
        <w:rPr>
          <w:vertAlign w:val="subscript"/>
        </w:rPr>
        <w:t>j</w:t>
      </w:r>
      <w:r>
        <w:t xml:space="preserve"> = – {</w:t>
      </w:r>
      <w:r>
        <w:sym w:font="Symbol" w:char="F061"/>
      </w:r>
      <w:r>
        <w:t>(Σ</w:t>
      </w:r>
      <w:r>
        <w:rPr>
          <w:vertAlign w:val="superscript"/>
        </w:rPr>
        <w:t>+</w:t>
      </w:r>
      <w:r>
        <w:t>QM</w:t>
      </w:r>
      <w:r>
        <w:rPr>
          <w:vertAlign w:val="subscript"/>
        </w:rPr>
        <w:t>ij</w:t>
      </w:r>
      <w:r>
        <w:t xml:space="preserve"> + Σ</w:t>
      </w:r>
      <w:r>
        <w:rPr>
          <w:rFonts w:ascii="Symbol" w:hAnsi="Symbol"/>
          <w:szCs w:val="24"/>
          <w:vertAlign w:val="superscript"/>
        </w:rPr>
        <w:t></w:t>
      </w:r>
      <w:r>
        <w:t>QM</w:t>
      </w:r>
      <w:r>
        <w:rPr>
          <w:vertAlign w:val="subscript"/>
        </w:rPr>
        <w:t>ij</w:t>
      </w:r>
      <w:r>
        <w:t>) + Σ</w:t>
      </w:r>
      <w:r>
        <w:rPr>
          <w:vertAlign w:val="superscript"/>
        </w:rPr>
        <w:t>+</w:t>
      </w:r>
      <w:r>
        <w:rPr>
          <w:vertAlign w:val="subscript"/>
        </w:rPr>
        <w:t>(non-I)</w:t>
      </w:r>
      <w:r>
        <w:t xml:space="preserve"> (QM</w:t>
      </w:r>
      <w:r>
        <w:rPr>
          <w:vertAlign w:val="subscript"/>
        </w:rPr>
        <w:t>ij</w:t>
      </w:r>
      <w:r>
        <w:t xml:space="preserve"> * TLF</w:t>
      </w:r>
      <w:r>
        <w:rPr>
          <w:vertAlign w:val="subscript"/>
        </w:rPr>
        <w:t>ij</w:t>
      </w:r>
      <w:r>
        <w:t>)} / Σ</w:t>
      </w:r>
      <w:r>
        <w:rPr>
          <w:vertAlign w:val="superscript"/>
        </w:rPr>
        <w:t>+</w:t>
      </w:r>
      <w:r>
        <w:rPr>
          <w:vertAlign w:val="subscript"/>
        </w:rPr>
        <w:t>(non-I)</w:t>
      </w:r>
      <w:r>
        <w:t xml:space="preserve"> QM</w:t>
      </w:r>
      <w:r>
        <w:rPr>
          <w:vertAlign w:val="subscript"/>
        </w:rPr>
        <w:t>ij</w:t>
      </w:r>
      <w:r>
        <w:t xml:space="preserve"> ; </w:t>
      </w:r>
    </w:p>
    <w:p w14:paraId="56A79B81" w14:textId="77777777" w:rsidR="00791609" w:rsidRDefault="003719C1">
      <w:pPr>
        <w:pStyle w:val="BodyTextIndent3"/>
        <w:widowControl/>
        <w:numPr>
          <w:ilvl w:val="12"/>
          <w:numId w:val="0"/>
        </w:numPr>
        <w:spacing w:after="240"/>
        <w:ind w:left="851"/>
        <w:jc w:val="both"/>
      </w:pPr>
      <w:r>
        <w:t>TLMO</w:t>
      </w:r>
      <w:r>
        <w:rPr>
          <w:rFonts w:ascii="Symbol" w:hAnsi="Symbol"/>
          <w:szCs w:val="24"/>
          <w:vertAlign w:val="superscript"/>
        </w:rPr>
        <w:t></w:t>
      </w:r>
      <w:r>
        <w:rPr>
          <w:vertAlign w:val="subscript"/>
        </w:rPr>
        <w:t>j</w:t>
      </w:r>
      <w:r>
        <w:t xml:space="preserve"> = {(</w:t>
      </w:r>
      <w:r>
        <w:sym w:font="Symbol" w:char="F061"/>
      </w:r>
      <w:r>
        <w:t>–1)(Σ</w:t>
      </w:r>
      <w:r>
        <w:rPr>
          <w:vertAlign w:val="superscript"/>
        </w:rPr>
        <w:t>+</w:t>
      </w:r>
      <w:r>
        <w:t>QM</w:t>
      </w:r>
      <w:r>
        <w:rPr>
          <w:vertAlign w:val="subscript"/>
        </w:rPr>
        <w:t>ij</w:t>
      </w:r>
      <w:r>
        <w:t xml:space="preserve"> + Σ</w:t>
      </w:r>
      <w:r>
        <w:rPr>
          <w:rFonts w:ascii="Symbol" w:hAnsi="Symbol"/>
          <w:szCs w:val="24"/>
          <w:vertAlign w:val="superscript"/>
        </w:rPr>
        <w:t></w:t>
      </w:r>
      <w:r>
        <w:t>QM</w:t>
      </w:r>
      <w:r>
        <w:rPr>
          <w:vertAlign w:val="subscript"/>
        </w:rPr>
        <w:t>ij</w:t>
      </w:r>
      <w:r>
        <w:t>) – Σ</w:t>
      </w:r>
      <w:r>
        <w:rPr>
          <w:rFonts w:ascii="Symbol" w:hAnsi="Symbol"/>
          <w:szCs w:val="24"/>
          <w:vertAlign w:val="superscript"/>
        </w:rPr>
        <w:t></w:t>
      </w:r>
      <w:r>
        <w:rPr>
          <w:vertAlign w:val="subscript"/>
        </w:rPr>
        <w:t>(non-I)</w:t>
      </w:r>
      <w:r>
        <w:t xml:space="preserve"> (QM</w:t>
      </w:r>
      <w:r>
        <w:rPr>
          <w:vertAlign w:val="subscript"/>
        </w:rPr>
        <w:t>ij</w:t>
      </w:r>
      <w:r>
        <w:t xml:space="preserve"> * TLF</w:t>
      </w:r>
      <w:r>
        <w:rPr>
          <w:vertAlign w:val="subscript"/>
        </w:rPr>
        <w:t>ij</w:t>
      </w:r>
      <w:r>
        <w:t>)} / Σ</w:t>
      </w:r>
      <w:r>
        <w:rPr>
          <w:rFonts w:ascii="Symbol" w:hAnsi="Symbol"/>
          <w:szCs w:val="24"/>
          <w:vertAlign w:val="superscript"/>
        </w:rPr>
        <w:t></w:t>
      </w:r>
      <w:r>
        <w:rPr>
          <w:vertAlign w:val="subscript"/>
        </w:rPr>
        <w:t>(non-I)</w:t>
      </w:r>
      <w:r>
        <w:t xml:space="preserve"> QM</w:t>
      </w:r>
      <w:r>
        <w:rPr>
          <w:vertAlign w:val="subscript"/>
        </w:rPr>
        <w:t>ij</w:t>
      </w:r>
      <w:r>
        <w:t xml:space="preserve"> ;</w:t>
      </w:r>
    </w:p>
    <w:p w14:paraId="77058F9B" w14:textId="77777777" w:rsidR="00791609" w:rsidRDefault="003719C1">
      <w:pPr>
        <w:pStyle w:val="BodyTextIndent3"/>
        <w:widowControl/>
        <w:numPr>
          <w:ilvl w:val="12"/>
          <w:numId w:val="0"/>
        </w:numPr>
        <w:ind w:left="851"/>
        <w:jc w:val="both"/>
      </w:pPr>
      <w:r>
        <w:rPr>
          <w:rFonts w:ascii="Symbol" w:hAnsi="Symbol"/>
        </w:rPr>
        <w:t></w:t>
      </w:r>
      <w:r>
        <w:rPr>
          <w:position w:val="11"/>
          <w:sz w:val="16"/>
        </w:rPr>
        <w:t>+</w:t>
      </w:r>
      <w:r>
        <w:t xml:space="preserve"> represents a sum over all BM Units in Trading Units</w:t>
      </w:r>
      <w:r w:rsidR="00EC76A6" w:rsidRPr="00EC76A6">
        <w:t xml:space="preserve"> other than Secondary BM Units</w:t>
      </w:r>
      <w:r w:rsidRPr="00EC76A6">
        <w:t xml:space="preserve"> </w:t>
      </w:r>
      <w:r>
        <w:t>that are net deliverers of energy in Settlement Period j;</w:t>
      </w:r>
    </w:p>
    <w:p w14:paraId="2B633528" w14:textId="77777777" w:rsidR="00791609" w:rsidRDefault="003719C1">
      <w:pPr>
        <w:pStyle w:val="BodyTextIndent3"/>
        <w:widowControl/>
        <w:numPr>
          <w:ilvl w:val="12"/>
          <w:numId w:val="0"/>
        </w:numPr>
        <w:ind w:left="851"/>
        <w:jc w:val="both"/>
      </w:pPr>
      <w:r>
        <w:rPr>
          <w:rFonts w:ascii="Symbol" w:hAnsi="Symbol"/>
        </w:rPr>
        <w:t></w:t>
      </w:r>
      <w:r>
        <w:rPr>
          <w:rFonts w:ascii="Symbol" w:hAnsi="Symbol"/>
          <w:szCs w:val="24"/>
          <w:vertAlign w:val="superscript"/>
        </w:rPr>
        <w:t></w:t>
      </w:r>
      <w:r>
        <w:t xml:space="preserve"> represents a sum over all BM Units in Trading Units</w:t>
      </w:r>
      <w:r w:rsidR="00EC76A6" w:rsidRPr="00EC76A6">
        <w:t xml:space="preserve"> other than Secondary BM Units</w:t>
      </w:r>
      <w:r w:rsidRPr="00EC76A6">
        <w:t xml:space="preserve"> </w:t>
      </w:r>
      <w:r>
        <w:t>that are net offtakers of energy in Settlement Period j;</w:t>
      </w:r>
    </w:p>
    <w:p w14:paraId="17FAFF26" w14:textId="77777777" w:rsidR="00791609" w:rsidRDefault="003719C1">
      <w:pPr>
        <w:pStyle w:val="BodyTextIndent3"/>
        <w:widowControl/>
        <w:numPr>
          <w:ilvl w:val="12"/>
          <w:numId w:val="0"/>
        </w:numPr>
        <w:ind w:left="851"/>
        <w:jc w:val="both"/>
      </w:pPr>
      <w:r>
        <w:t>Σ</w:t>
      </w:r>
      <w:r>
        <w:rPr>
          <w:vertAlign w:val="superscript"/>
        </w:rPr>
        <w:t>+</w:t>
      </w:r>
      <w:r>
        <w:rPr>
          <w:vertAlign w:val="subscript"/>
        </w:rPr>
        <w:t>(non-I)</w:t>
      </w:r>
      <w:r>
        <w:t xml:space="preserve"> represents the sum over all BM Units other than Interconnector BM Units</w:t>
      </w:r>
      <w:r w:rsidR="00563261" w:rsidRPr="00563261">
        <w:t xml:space="preserve"> and Secondary BM Units</w:t>
      </w:r>
      <w:r w:rsidRPr="00563261">
        <w:t xml:space="preserve"> </w:t>
      </w:r>
      <w:r>
        <w:t xml:space="preserve">belonging to Trading Units that are delivering Trading Units in the Settlement Period; and </w:t>
      </w:r>
    </w:p>
    <w:p w14:paraId="131B1073" w14:textId="77777777" w:rsidR="00791609" w:rsidRDefault="003719C1">
      <w:pPr>
        <w:pStyle w:val="BodyTextIndent3"/>
        <w:widowControl/>
        <w:numPr>
          <w:ilvl w:val="12"/>
          <w:numId w:val="0"/>
        </w:numPr>
        <w:ind w:left="851"/>
        <w:jc w:val="both"/>
      </w:pPr>
      <w:r>
        <w:t>Σ</w:t>
      </w:r>
      <w:r>
        <w:rPr>
          <w:rFonts w:ascii="Symbol" w:hAnsi="Symbol"/>
          <w:szCs w:val="24"/>
          <w:vertAlign w:val="superscript"/>
        </w:rPr>
        <w:t></w:t>
      </w:r>
      <w:r>
        <w:rPr>
          <w:vertAlign w:val="subscript"/>
        </w:rPr>
        <w:t xml:space="preserve"> (non-I)</w:t>
      </w:r>
      <w:r>
        <w:t xml:space="preserve"> represents the sum over all BM Units other than Interconnector BM Units</w:t>
      </w:r>
      <w:r w:rsidR="00CA5AE6" w:rsidRPr="00CA5AE6">
        <w:t xml:space="preserve"> and Secondary BM Units</w:t>
      </w:r>
      <w:r>
        <w:t xml:space="preserve"> belonging to Trading Units that are offtaking Trading Units in the Settlement Period.</w:t>
      </w:r>
    </w:p>
    <w:p w14:paraId="1052D5BC" w14:textId="77777777" w:rsidR="00791609" w:rsidRDefault="003719C1">
      <w:pPr>
        <w:widowControl/>
        <w:spacing w:after="240"/>
        <w:ind w:left="851" w:hanging="851"/>
      </w:pPr>
      <w:r>
        <w:t>3.1.3</w:t>
      </w:r>
      <w:r>
        <w:tab/>
        <w:t>In respect of each Settlement Period, for each Interconnector BM Unit, the Transmission Loss Multiplier shall be set as follows:</w:t>
      </w:r>
    </w:p>
    <w:p w14:paraId="54DE4B7D" w14:textId="77777777" w:rsidR="00791609" w:rsidRDefault="003719C1">
      <w:pPr>
        <w:widowControl/>
        <w:spacing w:after="240"/>
        <w:ind w:left="1418"/>
      </w:pPr>
      <w:r>
        <w:t>TLM</w:t>
      </w:r>
      <w:r>
        <w:rPr>
          <w:vertAlign w:val="subscript"/>
        </w:rPr>
        <w:t>ij</w:t>
      </w:r>
      <w:r>
        <w:t xml:space="preserve"> = 1</w:t>
      </w:r>
    </w:p>
    <w:p w14:paraId="6F02CB1B" w14:textId="77777777" w:rsidR="00791609" w:rsidRDefault="003719C1">
      <w:pPr>
        <w:widowControl/>
        <w:tabs>
          <w:tab w:val="left" w:pos="851"/>
        </w:tabs>
        <w:spacing w:after="240"/>
        <w:ind w:left="851"/>
      </w:pPr>
      <w:r>
        <w:t>irrespective of whether the Interconnector BM Unit belongs to a delivering or offtaking Trading Unit in the Settlement Period.</w:t>
      </w:r>
    </w:p>
    <w:p w14:paraId="5936BCB3" w14:textId="77777777" w:rsidR="00452D88" w:rsidRDefault="00452D88" w:rsidP="00452D88">
      <w:pPr>
        <w:widowControl/>
        <w:spacing w:after="240"/>
        <w:ind w:left="851" w:hanging="851"/>
        <w:rPr>
          <w:rFonts w:eastAsia="Calibri"/>
          <w:color w:val="000000"/>
          <w:szCs w:val="24"/>
        </w:rPr>
      </w:pPr>
      <w:r w:rsidRPr="00A56241">
        <w:t>3.1.4</w:t>
      </w:r>
      <w:r>
        <w:tab/>
        <w:t xml:space="preserve">In </w:t>
      </w:r>
      <w:r w:rsidRPr="00C50CAC">
        <w:rPr>
          <w:rFonts w:eastAsia="Calibri"/>
          <w:color w:val="000000"/>
          <w:szCs w:val="24"/>
        </w:rPr>
        <w:t xml:space="preserve">respect of each Settlement Period, for each Secondary BM Unit, the Transmission Loss Multiplier </w:t>
      </w:r>
      <w:r w:rsidRPr="00CB7D54">
        <w:t>shall</w:t>
      </w:r>
      <w:r w:rsidR="004F2E34">
        <w:rPr>
          <w:rFonts w:eastAsia="Calibri"/>
          <w:color w:val="000000"/>
          <w:szCs w:val="24"/>
        </w:rPr>
        <w:t xml:space="preserve"> be calculated as follows:</w:t>
      </w:r>
    </w:p>
    <w:p w14:paraId="23F1FC77" w14:textId="77777777" w:rsidR="00452D88" w:rsidRDefault="00452D88" w:rsidP="00452D88">
      <w:pPr>
        <w:widowControl/>
        <w:spacing w:after="240"/>
        <w:ind w:left="1418"/>
        <w:rPr>
          <w:rFonts w:eastAsia="Calibri"/>
          <w:color w:val="000000"/>
          <w:szCs w:val="24"/>
        </w:rPr>
      </w:pPr>
      <w:r w:rsidRPr="00C50CAC">
        <w:rPr>
          <w:rFonts w:eastAsia="Calibri"/>
          <w:color w:val="000000"/>
          <w:szCs w:val="24"/>
        </w:rPr>
        <w:t>TLM</w:t>
      </w:r>
      <w:r w:rsidRPr="00C50CAC">
        <w:rPr>
          <w:rFonts w:eastAsia="Calibri"/>
          <w:color w:val="000000"/>
          <w:szCs w:val="24"/>
          <w:vertAlign w:val="subscript"/>
        </w:rPr>
        <w:t>ij</w:t>
      </w:r>
      <w:r w:rsidRPr="00C50CAC">
        <w:rPr>
          <w:rFonts w:eastAsia="Calibri"/>
          <w:color w:val="000000"/>
          <w:szCs w:val="24"/>
        </w:rPr>
        <w:t xml:space="preserve"> = TLM</w:t>
      </w:r>
      <w:r w:rsidRPr="00C50CAC">
        <w:rPr>
          <w:rFonts w:eastAsia="Calibri"/>
          <w:color w:val="000000"/>
          <w:szCs w:val="24"/>
          <w:vertAlign w:val="subscript"/>
        </w:rPr>
        <w:t xml:space="preserve">ij(Base) </w:t>
      </w:r>
    </w:p>
    <w:p w14:paraId="156F281E" w14:textId="77777777" w:rsidR="00452D88" w:rsidRDefault="00452D88" w:rsidP="00452D88">
      <w:pPr>
        <w:widowControl/>
        <w:tabs>
          <w:tab w:val="left" w:pos="851"/>
        </w:tabs>
        <w:spacing w:after="240"/>
        <w:ind w:left="851"/>
      </w:pPr>
      <w:r w:rsidRPr="00C50CAC">
        <w:rPr>
          <w:rFonts w:eastAsia="Calibri"/>
          <w:color w:val="000000"/>
          <w:szCs w:val="24"/>
        </w:rPr>
        <w:t>where TLM</w:t>
      </w:r>
      <w:r w:rsidRPr="00C50CAC">
        <w:rPr>
          <w:rFonts w:eastAsia="Calibri"/>
          <w:color w:val="000000"/>
          <w:szCs w:val="24"/>
          <w:vertAlign w:val="subscript"/>
        </w:rPr>
        <w:t xml:space="preserve">ij(Base) </w:t>
      </w:r>
      <w:r w:rsidRPr="00C50CAC">
        <w:rPr>
          <w:rFonts w:eastAsia="Calibri"/>
          <w:color w:val="000000"/>
          <w:szCs w:val="24"/>
        </w:rPr>
        <w:t>means the value of TLM</w:t>
      </w:r>
      <w:r w:rsidRPr="00C50CAC">
        <w:rPr>
          <w:rFonts w:eastAsia="Calibri"/>
          <w:color w:val="000000"/>
          <w:szCs w:val="24"/>
          <w:vertAlign w:val="subscript"/>
        </w:rPr>
        <w:t>ij</w:t>
      </w:r>
      <w:r w:rsidRPr="00C50CAC">
        <w:rPr>
          <w:rFonts w:eastAsia="Calibri"/>
          <w:color w:val="000000"/>
          <w:szCs w:val="24"/>
        </w:rPr>
        <w:t xml:space="preserve"> calculated in the Settlement Period for BM Units belonging to the Base Trading Unit in the same GSP Group as the Secondary BM Unit.</w:t>
      </w:r>
    </w:p>
    <w:p w14:paraId="6462B3EE" w14:textId="77777777" w:rsidR="00791609" w:rsidRDefault="003719C1">
      <w:pPr>
        <w:pStyle w:val="BodyTextIndent3"/>
        <w:widowControl/>
        <w:numPr>
          <w:ilvl w:val="12"/>
          <w:numId w:val="0"/>
        </w:numPr>
        <w:spacing w:after="240"/>
        <w:ind w:left="851" w:hanging="851"/>
        <w:jc w:val="both"/>
      </w:pPr>
      <w:r w:rsidRPr="00A56241">
        <w:t>3.1.</w:t>
      </w:r>
      <w:r w:rsidR="00452D88" w:rsidRPr="00A56241">
        <w:t>5</w:t>
      </w:r>
      <w:r>
        <w:tab/>
        <w:t>The values of TLF</w:t>
      </w:r>
      <w:r>
        <w:rPr>
          <w:position w:val="-4"/>
          <w:sz w:val="16"/>
        </w:rPr>
        <w:t>ij</w:t>
      </w:r>
      <w:r>
        <w:t xml:space="preserve"> will be as determined in accordance with Section T, Annex T-2 of the Code.</w:t>
      </w:r>
    </w:p>
    <w:p w14:paraId="399D91AB" w14:textId="77777777" w:rsidR="00791609" w:rsidRDefault="003719C1">
      <w:pPr>
        <w:pStyle w:val="BodyTextIndent3"/>
        <w:widowControl/>
        <w:numPr>
          <w:ilvl w:val="12"/>
          <w:numId w:val="0"/>
        </w:numPr>
        <w:spacing w:after="240"/>
        <w:ind w:left="851" w:hanging="851"/>
        <w:jc w:val="both"/>
      </w:pPr>
      <w:r>
        <w:rPr>
          <w:b/>
        </w:rPr>
        <w:lastRenderedPageBreak/>
        <w:t>3.1A</w:t>
      </w:r>
      <w:r>
        <w:rPr>
          <w:b/>
        </w:rPr>
        <w:tab/>
        <w:t>Determination of TLM-Adjusted BM Unit Gross Demand (for CFD purposes)</w:t>
      </w:r>
    </w:p>
    <w:p w14:paraId="6CEA2FA6" w14:textId="77777777" w:rsidR="00791609" w:rsidRDefault="003719C1">
      <w:pPr>
        <w:widowControl/>
        <w:numPr>
          <w:ilvl w:val="12"/>
          <w:numId w:val="0"/>
        </w:numPr>
        <w:spacing w:after="240"/>
        <w:ind w:left="851"/>
        <w:jc w:val="both"/>
      </w:pPr>
      <w:r>
        <w:t>In order to support a CFD Arrangements the SAA will, for each VAR, calculate and provide to the CFD Settlement Services Provider the gross demand (‘</w:t>
      </w:r>
      <w:r>
        <w:rPr>
          <w:b/>
        </w:rPr>
        <w:t>the TLM-Adjusted BM Unit Gross Demand</w:t>
      </w:r>
      <w:r>
        <w:t>’) for each relevant BM Unit and Settlement Period in the Settlement Day. For Supplier BM Units the TLM-Adjusted BM Unit Gross Demand is defined as:</w:t>
      </w:r>
    </w:p>
    <w:p w14:paraId="6F32EE09" w14:textId="77777777" w:rsidR="00791609" w:rsidRDefault="003719C1">
      <w:pPr>
        <w:widowControl/>
        <w:numPr>
          <w:ilvl w:val="12"/>
          <w:numId w:val="0"/>
        </w:numPr>
        <w:spacing w:after="240"/>
        <w:ind w:left="1440"/>
        <w:jc w:val="both"/>
      </w:pPr>
      <w:r>
        <w:t>TLM-Adjusted BM Unit Gross Demand = – TLM</w:t>
      </w:r>
      <w:r>
        <w:rPr>
          <w:vertAlign w:val="subscript"/>
        </w:rPr>
        <w:t>ij</w:t>
      </w:r>
      <w:r>
        <w:t xml:space="preserve"> * BM Unit SVA Gross Demand</w:t>
      </w:r>
    </w:p>
    <w:p w14:paraId="0FE2BD7E" w14:textId="77777777" w:rsidR="00791609" w:rsidRDefault="003719C1">
      <w:pPr>
        <w:widowControl/>
        <w:numPr>
          <w:ilvl w:val="12"/>
          <w:numId w:val="0"/>
        </w:numPr>
        <w:spacing w:after="240"/>
        <w:ind w:left="851"/>
        <w:jc w:val="both"/>
      </w:pPr>
      <w:r>
        <w:t>where BM Unit SVA Gross Demand is the value received from the SVAA for that BM Unit and Settlement Period.</w:t>
      </w:r>
    </w:p>
    <w:p w14:paraId="088C45BF" w14:textId="77777777" w:rsidR="00791609" w:rsidRDefault="003719C1">
      <w:pPr>
        <w:widowControl/>
        <w:numPr>
          <w:ilvl w:val="12"/>
          <w:numId w:val="0"/>
        </w:numPr>
        <w:spacing w:after="240"/>
        <w:ind w:left="851"/>
        <w:jc w:val="both"/>
      </w:pPr>
      <w:r>
        <w:t>For BM Units (other than Supplier BM Units and Interconnector BM Units) which have a BM Unit Metered Volume less than zero in a given Settlement Period the TLM-Adjusted BM Unit Gross Demand is defined as:</w:t>
      </w:r>
    </w:p>
    <w:p w14:paraId="085C61FE" w14:textId="77777777" w:rsidR="00791609" w:rsidRDefault="003719C1">
      <w:pPr>
        <w:widowControl/>
        <w:numPr>
          <w:ilvl w:val="12"/>
          <w:numId w:val="0"/>
        </w:numPr>
        <w:spacing w:after="240"/>
        <w:ind w:left="1440"/>
        <w:jc w:val="both"/>
      </w:pPr>
      <w:r>
        <w:t>TLM-Adjusted BM Unit Gross Demand = TLM</w:t>
      </w:r>
      <w:r>
        <w:rPr>
          <w:vertAlign w:val="subscript"/>
        </w:rPr>
        <w:t>ij</w:t>
      </w:r>
      <w:r>
        <w:t xml:space="preserve"> * BM Unit Metered Volume</w:t>
      </w:r>
    </w:p>
    <w:p w14:paraId="5B280A30" w14:textId="77777777" w:rsidR="00791609" w:rsidRDefault="003719C1">
      <w:pPr>
        <w:widowControl/>
        <w:numPr>
          <w:ilvl w:val="12"/>
          <w:numId w:val="0"/>
        </w:numPr>
        <w:spacing w:after="240"/>
        <w:ind w:left="851"/>
        <w:jc w:val="both"/>
      </w:pPr>
      <w:r>
        <w:t>For all other BM Units, TLM-Adjusted BM Unit Gross Demand is not defined (and the SAA will not provide a value for that BM Unit and Settlement Period to a CFD Settlement Services Provider).</w:t>
      </w:r>
    </w:p>
    <w:p w14:paraId="2A1BC721" w14:textId="77777777" w:rsidR="00791609" w:rsidRDefault="003719C1" w:rsidP="004F2E34">
      <w:pPr>
        <w:widowControl/>
        <w:spacing w:after="240"/>
        <w:ind w:left="851" w:hanging="851"/>
        <w:jc w:val="both"/>
        <w:outlineLvl w:val="1"/>
        <w:rPr>
          <w:b/>
        </w:rPr>
      </w:pPr>
      <w:bookmarkStart w:id="159" w:name="_Toc109442467"/>
      <w:bookmarkStart w:id="160" w:name="_Toc200183762"/>
      <w:bookmarkStart w:id="161" w:name="_Toc221528616"/>
      <w:bookmarkStart w:id="162" w:name="_Toc435096581"/>
      <w:bookmarkStart w:id="163" w:name="_Toc528313851"/>
      <w:bookmarkStart w:id="164" w:name="_Toc13482122"/>
      <w:bookmarkStart w:id="165" w:name="_Toc26352363"/>
      <w:r>
        <w:rPr>
          <w:b/>
        </w:rPr>
        <w:t>3.2</w:t>
      </w:r>
      <w:r>
        <w:rPr>
          <w:b/>
        </w:rPr>
        <w:tab/>
        <w:t>Settlement of BM Actions</w:t>
      </w:r>
      <w:bookmarkEnd w:id="159"/>
      <w:bookmarkEnd w:id="160"/>
      <w:bookmarkEnd w:id="161"/>
      <w:bookmarkEnd w:id="162"/>
      <w:bookmarkEnd w:id="163"/>
      <w:bookmarkEnd w:id="164"/>
      <w:bookmarkEnd w:id="165"/>
    </w:p>
    <w:p w14:paraId="06B301DA" w14:textId="77777777" w:rsidR="00791609" w:rsidRDefault="003719C1">
      <w:pPr>
        <w:widowControl/>
        <w:numPr>
          <w:ilvl w:val="12"/>
          <w:numId w:val="0"/>
        </w:numPr>
        <w:spacing w:after="240"/>
        <w:ind w:left="851"/>
        <w:jc w:val="both"/>
        <w:outlineLvl w:val="2"/>
        <w:rPr>
          <w:b/>
        </w:rPr>
      </w:pPr>
      <w:bookmarkStart w:id="166" w:name="_Toc221528617"/>
      <w:r>
        <w:rPr>
          <w:b/>
        </w:rPr>
        <w:t>Introduction</w:t>
      </w:r>
      <w:bookmarkEnd w:id="166"/>
    </w:p>
    <w:p w14:paraId="1C5AB8E7" w14:textId="77777777" w:rsidR="00791609" w:rsidRDefault="003719C1">
      <w:pPr>
        <w:widowControl/>
        <w:numPr>
          <w:ilvl w:val="12"/>
          <w:numId w:val="0"/>
        </w:numPr>
        <w:spacing w:after="240"/>
        <w:ind w:left="851" w:hanging="851"/>
        <w:jc w:val="both"/>
      </w:pPr>
      <w:r>
        <w:t>3.2.1</w:t>
      </w:r>
      <w:r>
        <w:tab/>
        <w:t>BM actions are remunerated on a “pay-as-bid” basis. BSC Trading Parties from whom the NETSO has accepted a BM action in a particular period will be subject to payments and/or charges for such action.  Such payments and charges are calculated for each BM Unit for each Settlement Period and for each Bid-Offer Acceptance. Data conversion will be undertaken on BM Unit data received from the NETSO as described in Section T 3.1.1 of the Code.</w:t>
      </w:r>
    </w:p>
    <w:p w14:paraId="5F742BF1" w14:textId="77777777" w:rsidR="00791609" w:rsidRDefault="003719C1">
      <w:pPr>
        <w:widowControl/>
        <w:numPr>
          <w:ilvl w:val="12"/>
          <w:numId w:val="0"/>
        </w:numPr>
        <w:spacing w:after="240"/>
        <w:ind w:left="851"/>
        <w:jc w:val="both"/>
        <w:outlineLvl w:val="2"/>
        <w:rPr>
          <w:b/>
        </w:rPr>
      </w:pPr>
      <w:bookmarkStart w:id="167" w:name="_Toc221528618"/>
      <w:r>
        <w:rPr>
          <w:b/>
        </w:rPr>
        <w:t>Treatment of Time</w:t>
      </w:r>
      <w:bookmarkEnd w:id="167"/>
    </w:p>
    <w:p w14:paraId="06C694F8" w14:textId="77777777" w:rsidR="00791609" w:rsidRDefault="003719C1">
      <w:pPr>
        <w:widowControl/>
        <w:numPr>
          <w:ilvl w:val="12"/>
          <w:numId w:val="0"/>
        </w:numPr>
        <w:spacing w:after="240"/>
        <w:ind w:left="851" w:hanging="851"/>
        <w:jc w:val="both"/>
      </w:pPr>
      <w:r>
        <w:t>3.2.2</w:t>
      </w:r>
      <w:r>
        <w:tab/>
        <w:t>Bid-Offer Data, Point FPNs, and Bid-Offer Acceptance Data contain information in the form of spot MW data that will be used to determine half-hourly MWh energy quantities. The following algebra is used to specify the relationship between this input data and a number of derived outputs. It includes the ‘calculation’ of interim variables that are continuous functions of time.</w:t>
      </w:r>
      <w:r w:rsidR="00CA5AE6" w:rsidRPr="00CA5AE6">
        <w:t xml:space="preserve"> Note that Balancing Mechanism volumes and RR Acceptance Volumes share the same processes until Accepted Bid and Offer Volumes are calculated, before subsequently diverging</w:t>
      </w:r>
      <w:r w:rsidR="00452D88" w:rsidRPr="00452D88">
        <w:t>.</w:t>
      </w:r>
    </w:p>
    <w:p w14:paraId="0B4DAE76" w14:textId="77777777" w:rsidR="00791609" w:rsidRDefault="003719C1" w:rsidP="004F2E34">
      <w:pPr>
        <w:keepNext/>
        <w:widowControl/>
        <w:numPr>
          <w:ilvl w:val="12"/>
          <w:numId w:val="0"/>
        </w:numPr>
        <w:spacing w:after="240"/>
        <w:ind w:left="851" w:hanging="851"/>
        <w:jc w:val="both"/>
      </w:pPr>
      <w:r>
        <w:t>3.2.3</w:t>
      </w:r>
      <w:r>
        <w:tab/>
        <w:t>Whilst all half-hourly integrated MWh energy quantities should be explicitly calculated as part of the settlement process, it is not intended that these continuous functions of time should actually be calculated or reported. The variables to which this applies are as follows:</w:t>
      </w:r>
    </w:p>
    <w:p w14:paraId="3E2A9978" w14:textId="77777777" w:rsidR="00791609" w:rsidRDefault="003719C1">
      <w:pPr>
        <w:widowControl/>
        <w:numPr>
          <w:ilvl w:val="0"/>
          <w:numId w:val="9"/>
        </w:numPr>
        <w:tabs>
          <w:tab w:val="clear" w:pos="1069"/>
        </w:tabs>
        <w:spacing w:after="240"/>
        <w:ind w:left="1418" w:hanging="567"/>
        <w:jc w:val="both"/>
      </w:pPr>
      <w:r>
        <w:t>Final Physical Notification (FPN</w:t>
      </w:r>
      <w:r>
        <w:rPr>
          <w:position w:val="-4"/>
          <w:sz w:val="16"/>
        </w:rPr>
        <w:t>ij</w:t>
      </w:r>
      <w:r>
        <w:t>(t))</w:t>
      </w:r>
    </w:p>
    <w:p w14:paraId="034E57B4" w14:textId="77777777" w:rsidR="00791609" w:rsidRDefault="003719C1">
      <w:pPr>
        <w:widowControl/>
        <w:numPr>
          <w:ilvl w:val="0"/>
          <w:numId w:val="9"/>
        </w:numPr>
        <w:tabs>
          <w:tab w:val="clear" w:pos="1069"/>
        </w:tabs>
        <w:spacing w:after="240"/>
        <w:ind w:left="1418" w:hanging="567"/>
        <w:jc w:val="both"/>
      </w:pPr>
      <w:r>
        <w:lastRenderedPageBreak/>
        <w:t>Bid-Offer Volume (qBO</w:t>
      </w:r>
      <w:r>
        <w:rPr>
          <w:position w:val="11"/>
          <w:sz w:val="16"/>
        </w:rPr>
        <w:t>n</w:t>
      </w:r>
      <w:r>
        <w:rPr>
          <w:position w:val="-4"/>
          <w:sz w:val="16"/>
        </w:rPr>
        <w:t>ij</w:t>
      </w:r>
      <w:r>
        <w:t>(t))</w:t>
      </w:r>
    </w:p>
    <w:p w14:paraId="6F875653" w14:textId="77777777" w:rsidR="00791609" w:rsidRDefault="003719C1">
      <w:pPr>
        <w:widowControl/>
        <w:numPr>
          <w:ilvl w:val="0"/>
          <w:numId w:val="9"/>
        </w:numPr>
        <w:tabs>
          <w:tab w:val="clear" w:pos="1069"/>
        </w:tabs>
        <w:spacing w:after="240"/>
        <w:ind w:left="1418" w:hanging="567"/>
        <w:jc w:val="both"/>
      </w:pPr>
      <w:smartTag w:uri="urn:schemas-microsoft-com:office:smarttags" w:element="place">
        <w:smartTag w:uri="urn:schemas-microsoft-com:office:smarttags" w:element="PlaceName">
          <w:r>
            <w:t>Bid-Offer</w:t>
          </w:r>
        </w:smartTag>
        <w:r>
          <w:t xml:space="preserve"> </w:t>
        </w:r>
        <w:smartTag w:uri="urn:schemas-microsoft-com:office:smarttags" w:element="PlaceName">
          <w:r>
            <w:t>Upper</w:t>
          </w:r>
        </w:smartTag>
        <w:r>
          <w:t xml:space="preserve"> </w:t>
        </w:r>
        <w:smartTag w:uri="urn:schemas-microsoft-com:office:smarttags" w:element="PlaceType">
          <w:r>
            <w:t>Range</w:t>
          </w:r>
        </w:smartTag>
      </w:smartTag>
      <w:r>
        <w:t xml:space="preserve"> (BOUR</w:t>
      </w:r>
      <w:r>
        <w:rPr>
          <w:position w:val="11"/>
          <w:sz w:val="16"/>
        </w:rPr>
        <w:t>n</w:t>
      </w:r>
      <w:r>
        <w:rPr>
          <w:position w:val="-4"/>
          <w:sz w:val="16"/>
        </w:rPr>
        <w:t>ij</w:t>
      </w:r>
      <w:r>
        <w:t>(t))</w:t>
      </w:r>
    </w:p>
    <w:p w14:paraId="3607A85D" w14:textId="77777777" w:rsidR="00791609" w:rsidRDefault="003719C1">
      <w:pPr>
        <w:widowControl/>
        <w:numPr>
          <w:ilvl w:val="0"/>
          <w:numId w:val="9"/>
        </w:numPr>
        <w:tabs>
          <w:tab w:val="clear" w:pos="1069"/>
        </w:tabs>
        <w:spacing w:after="240"/>
        <w:ind w:left="1418" w:hanging="567"/>
        <w:jc w:val="both"/>
      </w:pPr>
      <w:smartTag w:uri="urn:schemas-microsoft-com:office:smarttags" w:element="place">
        <w:smartTag w:uri="urn:schemas-microsoft-com:office:smarttags" w:element="PlaceName">
          <w:r>
            <w:t>Bid-Offer</w:t>
          </w:r>
        </w:smartTag>
        <w:r>
          <w:t xml:space="preserve"> </w:t>
        </w:r>
        <w:smartTag w:uri="urn:schemas-microsoft-com:office:smarttags" w:element="PlaceName">
          <w:r>
            <w:t>Lower</w:t>
          </w:r>
        </w:smartTag>
        <w:r>
          <w:t xml:space="preserve"> </w:t>
        </w:r>
        <w:smartTag w:uri="urn:schemas-microsoft-com:office:smarttags" w:element="PlaceType">
          <w:r>
            <w:t>Range</w:t>
          </w:r>
        </w:smartTag>
      </w:smartTag>
      <w:r>
        <w:t xml:space="preserve"> (BOLR</w:t>
      </w:r>
      <w:r>
        <w:rPr>
          <w:position w:val="11"/>
          <w:sz w:val="16"/>
        </w:rPr>
        <w:t>n</w:t>
      </w:r>
      <w:r>
        <w:rPr>
          <w:position w:val="-4"/>
          <w:sz w:val="16"/>
        </w:rPr>
        <w:t>ij</w:t>
      </w:r>
      <w:r>
        <w:t>(t))</w:t>
      </w:r>
    </w:p>
    <w:p w14:paraId="5ED2CC14" w14:textId="77777777" w:rsidR="00791609" w:rsidRDefault="003719C1">
      <w:pPr>
        <w:widowControl/>
        <w:numPr>
          <w:ilvl w:val="0"/>
          <w:numId w:val="9"/>
        </w:numPr>
        <w:tabs>
          <w:tab w:val="clear" w:pos="1069"/>
        </w:tabs>
        <w:spacing w:after="240"/>
        <w:ind w:left="1418" w:hanging="567"/>
        <w:jc w:val="both"/>
      </w:pPr>
      <w:r>
        <w:t>Acceptance Volume (qA</w:t>
      </w:r>
      <w:r>
        <w:rPr>
          <w:vertAlign w:val="superscript"/>
        </w:rPr>
        <w:t>k</w:t>
      </w:r>
      <w:r>
        <w:rPr>
          <w:vertAlign w:val="subscript"/>
        </w:rPr>
        <w:t>ij</w:t>
      </w:r>
      <w:r>
        <w:t>(t))</w:t>
      </w:r>
    </w:p>
    <w:p w14:paraId="57EC025E" w14:textId="77777777" w:rsidR="00791609" w:rsidRDefault="003719C1">
      <w:pPr>
        <w:widowControl/>
        <w:numPr>
          <w:ilvl w:val="0"/>
          <w:numId w:val="9"/>
        </w:numPr>
        <w:tabs>
          <w:tab w:val="clear" w:pos="1069"/>
        </w:tabs>
        <w:spacing w:after="240"/>
        <w:ind w:left="1418" w:hanging="567"/>
        <w:jc w:val="both"/>
      </w:pPr>
      <w:r>
        <w:t>Accepted Bid-Offer Volume (qABO</w:t>
      </w:r>
      <w:r>
        <w:rPr>
          <w:position w:val="11"/>
          <w:sz w:val="16"/>
        </w:rPr>
        <w:t>kn</w:t>
      </w:r>
      <w:r>
        <w:rPr>
          <w:position w:val="-4"/>
          <w:sz w:val="16"/>
        </w:rPr>
        <w:t>ij</w:t>
      </w:r>
      <w:r>
        <w:t>(t))</w:t>
      </w:r>
    </w:p>
    <w:p w14:paraId="1423A798" w14:textId="77777777" w:rsidR="00791609" w:rsidRDefault="003719C1">
      <w:pPr>
        <w:widowControl/>
        <w:numPr>
          <w:ilvl w:val="0"/>
          <w:numId w:val="9"/>
        </w:numPr>
        <w:tabs>
          <w:tab w:val="clear" w:pos="1069"/>
        </w:tabs>
        <w:spacing w:after="240"/>
        <w:ind w:left="1418" w:hanging="567"/>
        <w:jc w:val="both"/>
      </w:pPr>
      <w:r>
        <w:t>Accepted Offer Volume (qAO</w:t>
      </w:r>
      <w:r>
        <w:rPr>
          <w:position w:val="11"/>
          <w:sz w:val="16"/>
        </w:rPr>
        <w:t>kn</w:t>
      </w:r>
      <w:r>
        <w:rPr>
          <w:position w:val="-4"/>
          <w:sz w:val="16"/>
        </w:rPr>
        <w:t>ij</w:t>
      </w:r>
      <w:r>
        <w:t>(t))</w:t>
      </w:r>
    </w:p>
    <w:p w14:paraId="36E124B9" w14:textId="77777777" w:rsidR="00791609" w:rsidRDefault="003719C1">
      <w:pPr>
        <w:widowControl/>
        <w:numPr>
          <w:ilvl w:val="0"/>
          <w:numId w:val="9"/>
        </w:numPr>
        <w:tabs>
          <w:tab w:val="clear" w:pos="1069"/>
        </w:tabs>
        <w:spacing w:after="240"/>
        <w:ind w:left="1418" w:hanging="567"/>
        <w:jc w:val="both"/>
      </w:pPr>
      <w:r>
        <w:t>Accepted Bid Volume (qAB</w:t>
      </w:r>
      <w:r>
        <w:rPr>
          <w:position w:val="11"/>
          <w:sz w:val="16"/>
        </w:rPr>
        <w:t>kn</w:t>
      </w:r>
      <w:r>
        <w:rPr>
          <w:position w:val="-4"/>
          <w:sz w:val="16"/>
        </w:rPr>
        <w:t>ij</w:t>
      </w:r>
      <w:r>
        <w:t>(t))</w:t>
      </w:r>
    </w:p>
    <w:p w14:paraId="764A9104" w14:textId="77777777" w:rsidR="00791609" w:rsidRDefault="003719C1">
      <w:pPr>
        <w:pStyle w:val="ListBullet3"/>
        <w:widowControl/>
        <w:numPr>
          <w:ilvl w:val="12"/>
          <w:numId w:val="0"/>
        </w:numPr>
        <w:tabs>
          <w:tab w:val="clear" w:pos="720"/>
        </w:tabs>
        <w:spacing w:after="240" w:line="240" w:lineRule="auto"/>
        <w:ind w:left="851"/>
      </w:pPr>
      <w:r>
        <w:t>Conversion of all such data received from the NETSO shall be in accordance with Section T 3.1.2 of the Code.</w:t>
      </w:r>
    </w:p>
    <w:p w14:paraId="25AA2F0E" w14:textId="77777777" w:rsidR="00791609" w:rsidRDefault="003719C1">
      <w:pPr>
        <w:widowControl/>
        <w:spacing w:after="240"/>
        <w:ind w:left="851" w:hanging="851"/>
        <w:jc w:val="both"/>
      </w:pPr>
      <w:r>
        <w:t>3.2.4</w:t>
      </w:r>
      <w:r>
        <w:tab/>
        <w:t>In each Bid-Offer Acceptance, the NETSO indicates the MW output levels at which it wishes the BM Unit to operate for certain times within the BM Window Period.  Each Bid-Offer Acceptance comprises a set of Point Acceptance Volumes. Linear interpolation is used to define the profile of power output expected to be delivered in each Settlement Period within the BM Window Period as a result of Bid-Offer Acceptance, k.</w:t>
      </w:r>
    </w:p>
    <w:p w14:paraId="0CDBF572" w14:textId="77777777" w:rsidR="00791609" w:rsidRDefault="003719C1">
      <w:pPr>
        <w:widowControl/>
        <w:spacing w:after="240"/>
        <w:ind w:left="851" w:hanging="851"/>
        <w:jc w:val="both"/>
      </w:pPr>
      <w:r>
        <w:t>3.2.5</w:t>
      </w:r>
      <w:r>
        <w:tab/>
        <w:t>The values of power output defined in this manner that fall within a particular Settlement Period j are termed the Acceptance Volumes qA</w:t>
      </w:r>
      <w:r>
        <w:rPr>
          <w:vertAlign w:val="superscript"/>
        </w:rPr>
        <w:t>k</w:t>
      </w:r>
      <w:r>
        <w:rPr>
          <w:vertAlign w:val="subscript"/>
        </w:rPr>
        <w:t>ij</w:t>
      </w:r>
      <w:r>
        <w:t>(t). These are ordered by reference to increasing values of k.</w:t>
      </w:r>
    </w:p>
    <w:p w14:paraId="6D63C338" w14:textId="77777777" w:rsidR="00791609" w:rsidRDefault="003719C1">
      <w:pPr>
        <w:widowControl/>
        <w:spacing w:after="240"/>
        <w:ind w:left="851" w:hanging="851"/>
        <w:jc w:val="both"/>
      </w:pPr>
      <w:r>
        <w:t>3.2.6</w:t>
      </w:r>
      <w:r>
        <w:tab/>
        <w:t>The difference between successive Acceptance Volumes represents the volume (in MW) of Offer or Bid accepted by the NETSO at each spot time as a result of that particular Acceptance Volume. If, at any time, the Acceptance Volume increases relative to the previous Acceptance Volume (or FPN initially), then Offers have been accepted at that spot time. If the Acceptance Volume decreases relative to the previous Acceptance Volume, (or FPN initially), then Bids have been accepted.</w:t>
      </w:r>
    </w:p>
    <w:p w14:paraId="27452D03" w14:textId="77777777" w:rsidR="00791609" w:rsidRDefault="003719C1">
      <w:pPr>
        <w:widowControl/>
        <w:spacing w:after="240"/>
        <w:ind w:left="851" w:hanging="851"/>
        <w:jc w:val="both"/>
      </w:pPr>
      <w:r>
        <w:t>3.2.7</w:t>
      </w:r>
      <w:r>
        <w:tab/>
        <w:t>In assessing the increase or decrease in production or consumption at any given time, the absolute level of the increase or decrease is also important as this dictates which Bid or Offer has been accepted.</w:t>
      </w:r>
    </w:p>
    <w:p w14:paraId="23DC94B3" w14:textId="77777777" w:rsidR="00791609" w:rsidRDefault="003719C1">
      <w:pPr>
        <w:widowControl/>
        <w:spacing w:after="240"/>
        <w:ind w:left="851" w:hanging="851"/>
        <w:jc w:val="both"/>
      </w:pPr>
      <w:r>
        <w:t>3.2.8</w:t>
      </w:r>
      <w:r>
        <w:tab/>
        <w:t>Once the volumes attributable to each Bid and Offer for each spot time in a Settlement Period have been calculated, they are integrated over the spot times in the Settlement Period to determine the overall MWh volume. This MWh volume is then multiplied by the appropriate Bid or Offer price and adjusted for Transmission Losses in order to determine the BM Cashflow. All calculations shall be in accordance with Sections T 3.6 to 3.11 of the Code (these Sections are repeated in this SD).</w:t>
      </w:r>
    </w:p>
    <w:p w14:paraId="60414AE0" w14:textId="77777777" w:rsidR="00791609" w:rsidRDefault="003719C1">
      <w:pPr>
        <w:widowControl/>
        <w:spacing w:after="240"/>
        <w:ind w:left="851" w:hanging="851"/>
        <w:jc w:val="both"/>
        <w:outlineLvl w:val="1"/>
        <w:rPr>
          <w:b/>
        </w:rPr>
      </w:pPr>
      <w:bookmarkStart w:id="168" w:name="_Toc221528619"/>
      <w:bookmarkStart w:id="169" w:name="_Toc435096582"/>
      <w:bookmarkStart w:id="170" w:name="_Toc528313852"/>
      <w:bookmarkStart w:id="171" w:name="_Toc13482123"/>
      <w:bookmarkStart w:id="172" w:name="_Toc26352364"/>
      <w:r>
        <w:rPr>
          <w:b/>
        </w:rPr>
        <w:t>3.3</w:t>
      </w:r>
      <w:r>
        <w:rPr>
          <w:b/>
        </w:rPr>
        <w:tab/>
        <w:t>Calculation of Final Physical Notification</w:t>
      </w:r>
      <w:bookmarkEnd w:id="168"/>
      <w:bookmarkEnd w:id="169"/>
      <w:bookmarkEnd w:id="170"/>
      <w:bookmarkEnd w:id="171"/>
      <w:bookmarkEnd w:id="172"/>
    </w:p>
    <w:p w14:paraId="43E267E3" w14:textId="77777777" w:rsidR="00791609" w:rsidRDefault="003719C1">
      <w:pPr>
        <w:widowControl/>
        <w:spacing w:after="240"/>
        <w:ind w:left="851" w:hanging="851"/>
      </w:pPr>
      <w:r>
        <w:lastRenderedPageBreak/>
        <w:t>3.3.1</w:t>
      </w:r>
      <w:r>
        <w:tab/>
        <w:t>The SAA shall calculate FPNs by ensuring that the value of FPN</w:t>
      </w:r>
      <w:r>
        <w:rPr>
          <w:position w:val="-4"/>
          <w:sz w:val="16"/>
        </w:rPr>
        <w:t>ij</w:t>
      </w:r>
      <w:r>
        <w:t>(t) is calculated for spot times, t, falling within Settlement Period j by linear interpolation from the values of Point FPN (</w:t>
      </w:r>
      <w:r>
        <w:rPr>
          <w:position w:val="11"/>
          <w:sz w:val="16"/>
        </w:rPr>
        <w:t>f</w:t>
      </w:r>
      <w:r>
        <w:t>FPN</w:t>
      </w:r>
      <w:r>
        <w:rPr>
          <w:position w:val="-4"/>
          <w:sz w:val="16"/>
        </w:rPr>
        <w:t>it</w:t>
      </w:r>
      <w:r>
        <w:t>), submitted for that Settlement Period j.</w:t>
      </w:r>
    </w:p>
    <w:p w14:paraId="5FB85A9C" w14:textId="77777777" w:rsidR="00791609" w:rsidRDefault="003719C1">
      <w:pPr>
        <w:widowControl/>
        <w:spacing w:after="240"/>
        <w:ind w:left="851" w:hanging="851"/>
      </w:pPr>
      <w:r>
        <w:t>3.3.2</w:t>
      </w:r>
      <w:r>
        <w:tab/>
        <w:t>If, for a particular time t no value of Point FPN exists within the Settlement Period for which the associated time is at or after time t, the value of the FPN</w:t>
      </w:r>
      <w:r>
        <w:rPr>
          <w:vertAlign w:val="subscript"/>
        </w:rPr>
        <w:t>ij</w:t>
      </w:r>
      <w:r>
        <w:t>(t) shall be equal to the value of the Point FPN submitted for the spot time most recently preceding time t and, where more than one Point FPN exists for that spot time, the Point FPN with the higher value of the Point Value Identification Number f.</w:t>
      </w:r>
    </w:p>
    <w:p w14:paraId="3E790922" w14:textId="77777777" w:rsidR="00791609" w:rsidRDefault="003719C1">
      <w:pPr>
        <w:widowControl/>
        <w:numPr>
          <w:ilvl w:val="12"/>
          <w:numId w:val="0"/>
        </w:numPr>
        <w:spacing w:after="240"/>
        <w:ind w:left="851"/>
        <w:jc w:val="both"/>
        <w:rPr>
          <w:color w:val="000000"/>
        </w:rPr>
      </w:pPr>
      <w:r>
        <w:rPr>
          <w:color w:val="000000"/>
        </w:rPr>
        <w:t>If no value of Point FPN exists for which the associated time is at or before a particular time, the value of FPN</w:t>
      </w:r>
      <w:r>
        <w:rPr>
          <w:color w:val="000000"/>
          <w:vertAlign w:val="subscript"/>
        </w:rPr>
        <w:t>ij</w:t>
      </w:r>
      <w:r>
        <w:rPr>
          <w:color w:val="000000"/>
        </w:rPr>
        <w:t>(t) shall be set equal to zero.</w:t>
      </w:r>
    </w:p>
    <w:p w14:paraId="44603DDC" w14:textId="77777777" w:rsidR="00791609" w:rsidRDefault="003719C1">
      <w:pPr>
        <w:widowControl/>
        <w:spacing w:after="240"/>
        <w:ind w:left="851" w:hanging="851"/>
        <w:jc w:val="both"/>
        <w:outlineLvl w:val="1"/>
        <w:rPr>
          <w:b/>
        </w:rPr>
      </w:pPr>
      <w:bookmarkStart w:id="173" w:name="_Toc109442468"/>
      <w:bookmarkStart w:id="174" w:name="_Toc200183763"/>
      <w:bookmarkStart w:id="175" w:name="_Toc221528620"/>
      <w:bookmarkStart w:id="176" w:name="_Toc435096583"/>
      <w:bookmarkStart w:id="177" w:name="_Toc528313853"/>
      <w:bookmarkStart w:id="178" w:name="_Toc13482124"/>
      <w:bookmarkStart w:id="179" w:name="_Toc26352365"/>
      <w:r>
        <w:rPr>
          <w:b/>
        </w:rPr>
        <w:t>3.4</w:t>
      </w:r>
      <w:r>
        <w:rPr>
          <w:b/>
        </w:rPr>
        <w:tab/>
        <w:t>Calculation of Bid-Offer Volume</w:t>
      </w:r>
      <w:bookmarkEnd w:id="173"/>
      <w:bookmarkEnd w:id="174"/>
      <w:bookmarkEnd w:id="175"/>
      <w:bookmarkEnd w:id="176"/>
      <w:bookmarkEnd w:id="177"/>
      <w:bookmarkEnd w:id="178"/>
      <w:bookmarkEnd w:id="179"/>
    </w:p>
    <w:p w14:paraId="3B31F8F7" w14:textId="77777777" w:rsidR="00791609" w:rsidRDefault="003719C1">
      <w:pPr>
        <w:widowControl/>
        <w:spacing w:after="240"/>
        <w:ind w:left="851" w:hanging="851"/>
        <w:jc w:val="both"/>
      </w:pPr>
      <w:r>
        <w:t>3.4.1</w:t>
      </w:r>
      <w:r>
        <w:tab/>
        <w:t>The SAA shall calculate Bid-Offer Volumes by ensuring that for any value of Bid-Offer Number, n, the Bid-Offer Volume (qBO</w:t>
      </w:r>
      <w:r>
        <w:rPr>
          <w:position w:val="11"/>
          <w:sz w:val="16"/>
        </w:rPr>
        <w:t>n</w:t>
      </w:r>
      <w:r>
        <w:rPr>
          <w:position w:val="-4"/>
          <w:sz w:val="16"/>
        </w:rPr>
        <w:t>ij</w:t>
      </w:r>
      <w:r>
        <w:t>(t)) at any spot time t is calculated by linear interpolation from the values of Point Bid-Offer Volume (</w:t>
      </w:r>
      <w:r>
        <w:rPr>
          <w:position w:val="11"/>
          <w:sz w:val="16"/>
        </w:rPr>
        <w:t>f</w:t>
      </w:r>
      <w:r>
        <w:t>qBO</w:t>
      </w:r>
      <w:r>
        <w:rPr>
          <w:vertAlign w:val="superscript"/>
        </w:rPr>
        <w:t>n</w:t>
      </w:r>
      <w:r>
        <w:rPr>
          <w:position w:val="-4"/>
          <w:sz w:val="16"/>
        </w:rPr>
        <w:t>it</w:t>
      </w:r>
      <w:r>
        <w:t>) submitted for spot times t in Settlement Period j.</w:t>
      </w:r>
    </w:p>
    <w:p w14:paraId="0728DF9F" w14:textId="77777777" w:rsidR="00791609" w:rsidRDefault="003719C1">
      <w:pPr>
        <w:widowControl/>
        <w:spacing w:after="240"/>
        <w:ind w:left="851" w:hanging="851"/>
        <w:jc w:val="both"/>
      </w:pPr>
      <w:r>
        <w:t>3.4.2</w:t>
      </w:r>
      <w:r>
        <w:tab/>
        <w:t>If, for a particular time, t, no subsequent value of Point Bid-Offer Volume has been submitted within the Settlement Period, then the SAA shall set the value of Bid-Offer Volume at the value of the Point Bid-Offer Volume submitted for the time most recently prior to the time in question, and this value shall apply until the end of the Settlement Period.</w:t>
      </w:r>
    </w:p>
    <w:p w14:paraId="4617799A" w14:textId="77777777" w:rsidR="00791609" w:rsidRDefault="003719C1">
      <w:pPr>
        <w:widowControl/>
        <w:spacing w:after="240"/>
        <w:ind w:left="851" w:hanging="851"/>
        <w:jc w:val="both"/>
        <w:outlineLvl w:val="1"/>
        <w:rPr>
          <w:b/>
        </w:rPr>
      </w:pPr>
      <w:bookmarkStart w:id="180" w:name="_Toc109442469"/>
      <w:bookmarkStart w:id="181" w:name="_Toc200183764"/>
      <w:bookmarkStart w:id="182" w:name="_Toc221528621"/>
      <w:bookmarkStart w:id="183" w:name="_Toc435096584"/>
      <w:bookmarkStart w:id="184" w:name="_Toc528313854"/>
      <w:bookmarkStart w:id="185" w:name="_Toc13482125"/>
      <w:bookmarkStart w:id="186" w:name="_Toc26352366"/>
      <w:r>
        <w:rPr>
          <w:b/>
        </w:rPr>
        <w:t>3.5</w:t>
      </w:r>
      <w:r>
        <w:rPr>
          <w:b/>
        </w:rPr>
        <w:tab/>
        <w:t>Calculation of Acceptance Volume</w:t>
      </w:r>
      <w:bookmarkEnd w:id="180"/>
      <w:bookmarkEnd w:id="181"/>
      <w:bookmarkEnd w:id="182"/>
      <w:bookmarkEnd w:id="183"/>
      <w:bookmarkEnd w:id="184"/>
      <w:bookmarkEnd w:id="185"/>
      <w:bookmarkEnd w:id="186"/>
    </w:p>
    <w:p w14:paraId="0DA0F48C" w14:textId="77777777" w:rsidR="00791609" w:rsidRDefault="003719C1">
      <w:pPr>
        <w:widowControl/>
        <w:spacing w:after="240"/>
        <w:ind w:left="851" w:hanging="851"/>
        <w:jc w:val="both"/>
      </w:pPr>
      <w:r>
        <w:t>3.5.1</w:t>
      </w:r>
      <w:r>
        <w:tab/>
        <w:t>The SAA shall calculate Acceptance Volumes by ensuring that the Acceptance Volume (qA</w:t>
      </w:r>
      <w:r>
        <w:rPr>
          <w:vertAlign w:val="superscript"/>
        </w:rPr>
        <w:t>k</w:t>
      </w:r>
      <w:r>
        <w:rPr>
          <w:vertAlign w:val="subscript"/>
        </w:rPr>
        <w:t>ij</w:t>
      </w:r>
      <w:r>
        <w:t>(t)) is determined for spot times, t, within each Settlement Period, j, that falls within the BM Window Period (as defined at the Bid-Offer Acceptance Time T</w:t>
      </w:r>
      <w:r>
        <w:rPr>
          <w:position w:val="11"/>
          <w:sz w:val="16"/>
        </w:rPr>
        <w:t>k</w:t>
      </w:r>
      <w:r>
        <w:rPr>
          <w:position w:val="-4"/>
          <w:sz w:val="16"/>
        </w:rPr>
        <w:t>it</w:t>
      </w:r>
      <w:r>
        <w:t>). Such calculations shall be in accordance with Section T 3.4.1 of the Code.</w:t>
      </w:r>
    </w:p>
    <w:p w14:paraId="72D24C0A" w14:textId="77777777" w:rsidR="00791609" w:rsidRDefault="003719C1">
      <w:pPr>
        <w:widowControl/>
        <w:spacing w:after="240"/>
        <w:ind w:left="851" w:hanging="851"/>
        <w:jc w:val="both"/>
      </w:pPr>
      <w:r>
        <w:t>3.5.2</w:t>
      </w:r>
      <w:r>
        <w:tab/>
        <w:t>It is calculated by linear interpolation from the Point Acceptance Volumes qA</w:t>
      </w:r>
      <w:r>
        <w:rPr>
          <w:position w:val="11"/>
          <w:sz w:val="16"/>
        </w:rPr>
        <w:t>k</w:t>
      </w:r>
      <w:r>
        <w:rPr>
          <w:position w:val="-4"/>
          <w:sz w:val="16"/>
        </w:rPr>
        <w:t>it</w:t>
      </w:r>
      <w:r>
        <w:t xml:space="preserve"> issued by the NETSO for that Bid-Offer Acceptance, k.</w:t>
      </w:r>
    </w:p>
    <w:p w14:paraId="08BC09C8" w14:textId="77777777" w:rsidR="00791609" w:rsidRDefault="003719C1">
      <w:pPr>
        <w:widowControl/>
        <w:spacing w:after="240"/>
        <w:ind w:left="851" w:hanging="851"/>
        <w:jc w:val="both"/>
      </w:pPr>
      <w:r>
        <w:t>3.5.3</w:t>
      </w:r>
      <w:r>
        <w:tab/>
        <w:t>For spot times within the BM Window Period prior to the first value Point Acceptance Volume for Bid-Offer Acceptance k, the value of the Acceptance Volume is set to the last calculated value of Acceptance Volume for those spot times. If no such previously calculated value of Acceptance Volume exists, then the SAA shall set the Acceptance Volume to the value of FPN</w:t>
      </w:r>
      <w:r>
        <w:rPr>
          <w:position w:val="-4"/>
          <w:sz w:val="16"/>
        </w:rPr>
        <w:t>ij</w:t>
      </w:r>
      <w:r>
        <w:t>(t) for those times.</w:t>
      </w:r>
      <w:bookmarkStart w:id="187" w:name="_Toc462548497"/>
    </w:p>
    <w:p w14:paraId="30CFF1BC" w14:textId="77777777" w:rsidR="00791609" w:rsidRDefault="003719C1">
      <w:pPr>
        <w:widowControl/>
        <w:spacing w:after="240"/>
        <w:ind w:left="851" w:hanging="851"/>
        <w:jc w:val="both"/>
      </w:pPr>
      <w:r>
        <w:t>3.5.4</w:t>
      </w:r>
      <w:r>
        <w:tab/>
        <w:t>For spot times which are both:</w:t>
      </w:r>
    </w:p>
    <w:p w14:paraId="347975FD" w14:textId="77777777" w:rsidR="00791609" w:rsidRDefault="003719C1">
      <w:pPr>
        <w:widowControl/>
        <w:numPr>
          <w:ilvl w:val="12"/>
          <w:numId w:val="0"/>
        </w:numPr>
        <w:spacing w:after="240"/>
        <w:ind w:left="1702" w:hanging="851"/>
        <w:jc w:val="both"/>
      </w:pPr>
      <w:r>
        <w:t>(a)</w:t>
      </w:r>
      <w:r>
        <w:tab/>
        <w:t>within the Balancing Mechanism Window Period; and</w:t>
      </w:r>
    </w:p>
    <w:p w14:paraId="32B049B2" w14:textId="77777777" w:rsidR="00791609" w:rsidRDefault="003719C1">
      <w:pPr>
        <w:widowControl/>
        <w:numPr>
          <w:ilvl w:val="12"/>
          <w:numId w:val="0"/>
        </w:numPr>
        <w:spacing w:after="240"/>
        <w:ind w:left="1702" w:hanging="851"/>
        <w:jc w:val="both"/>
      </w:pPr>
      <w:r>
        <w:t>(b)</w:t>
      </w:r>
      <w:r>
        <w:tab/>
        <w:t>after the last time associated with a value of Point Acceptance Volume for the Acceptance,</w:t>
      </w:r>
    </w:p>
    <w:p w14:paraId="300802E3" w14:textId="77777777" w:rsidR="00791609" w:rsidRDefault="003719C1">
      <w:pPr>
        <w:widowControl/>
        <w:numPr>
          <w:ilvl w:val="12"/>
          <w:numId w:val="0"/>
        </w:numPr>
        <w:spacing w:after="240"/>
        <w:ind w:left="851"/>
        <w:jc w:val="both"/>
      </w:pPr>
      <w:r>
        <w:t xml:space="preserve">for each BM Unit, the value of the Acceptance Volume shall be set to the last calculated value of Acceptance Volume for those spot times.  If no such previously </w:t>
      </w:r>
      <w:r>
        <w:lastRenderedPageBreak/>
        <w:t>calculated value of Acceptance Volume exists, then the Acceptance Volume shall be set to the value of FPN</w:t>
      </w:r>
      <w:r>
        <w:rPr>
          <w:vertAlign w:val="subscript"/>
        </w:rPr>
        <w:t>ij</w:t>
      </w:r>
      <w:r>
        <w:t>(t) for those spot times.</w:t>
      </w:r>
      <w:bookmarkEnd w:id="187"/>
    </w:p>
    <w:p w14:paraId="3E639468" w14:textId="77777777" w:rsidR="00791609" w:rsidRDefault="003719C1">
      <w:pPr>
        <w:widowControl/>
        <w:spacing w:after="240"/>
        <w:ind w:left="851" w:hanging="851"/>
        <w:jc w:val="both"/>
        <w:outlineLvl w:val="1"/>
        <w:rPr>
          <w:b/>
        </w:rPr>
      </w:pPr>
      <w:bookmarkStart w:id="188" w:name="_Toc109442470"/>
      <w:bookmarkStart w:id="189" w:name="_Toc200183765"/>
      <w:bookmarkStart w:id="190" w:name="_Toc221528622"/>
      <w:bookmarkStart w:id="191" w:name="_Toc435096585"/>
      <w:bookmarkStart w:id="192" w:name="_Toc528313855"/>
      <w:bookmarkStart w:id="193" w:name="_Toc13482126"/>
      <w:bookmarkStart w:id="194" w:name="_Toc26352367"/>
      <w:r>
        <w:rPr>
          <w:b/>
        </w:rPr>
        <w:t>3.6</w:t>
      </w:r>
      <w:r>
        <w:rPr>
          <w:b/>
        </w:rPr>
        <w:tab/>
        <w:t>Processing of Bid-Offer Data</w:t>
      </w:r>
      <w:bookmarkEnd w:id="188"/>
      <w:bookmarkEnd w:id="189"/>
      <w:bookmarkEnd w:id="190"/>
      <w:bookmarkEnd w:id="191"/>
      <w:bookmarkEnd w:id="192"/>
      <w:bookmarkEnd w:id="193"/>
      <w:bookmarkEnd w:id="194"/>
    </w:p>
    <w:p w14:paraId="0D4140BC" w14:textId="77777777" w:rsidR="00791609" w:rsidRDefault="003719C1">
      <w:pPr>
        <w:widowControl/>
        <w:spacing w:after="240"/>
        <w:ind w:left="851" w:hanging="851"/>
        <w:jc w:val="both"/>
      </w:pPr>
      <w:r>
        <w:t>3.6.1</w:t>
      </w:r>
      <w:r>
        <w:tab/>
        <w:t xml:space="preserve">Before determining what volume of each Offer and Bid is deemed to have been accepted as a result of each Acceptance Volume, the SAA shall process the Bid-Offer Data for each Settlement Period. This involves calculating the </w:t>
      </w:r>
      <w:smartTag w:uri="urn:schemas-microsoft-com:office:smarttags" w:element="place">
        <w:smartTag w:uri="urn:schemas-microsoft-com:office:smarttags" w:element="PlaceName">
          <w:r>
            <w:t>Bid-Offer</w:t>
          </w:r>
        </w:smartTag>
        <w:r>
          <w:t xml:space="preserve"> </w:t>
        </w:r>
        <w:smartTag w:uri="urn:schemas-microsoft-com:office:smarttags" w:element="PlaceName">
          <w:r>
            <w:t>Upper</w:t>
          </w:r>
        </w:smartTag>
        <w:r>
          <w:t xml:space="preserve"> </w:t>
        </w:r>
        <w:smartTag w:uri="urn:schemas-microsoft-com:office:smarttags" w:element="PlaceType">
          <w:r>
            <w:t>Range</w:t>
          </w:r>
        </w:smartTag>
      </w:smartTag>
      <w:r>
        <w:t xml:space="preserve"> for Bids and Offers that cover volumes of output above FPN, and calculating the </w:t>
      </w:r>
      <w:smartTag w:uri="urn:schemas-microsoft-com:office:smarttags" w:element="place">
        <w:smartTag w:uri="urn:schemas-microsoft-com:office:smarttags" w:element="PlaceName">
          <w:r>
            <w:t>Bid-Offer</w:t>
          </w:r>
        </w:smartTag>
        <w:r>
          <w:t xml:space="preserve"> </w:t>
        </w:r>
        <w:smartTag w:uri="urn:schemas-microsoft-com:office:smarttags" w:element="PlaceName">
          <w:r>
            <w:t>Lower</w:t>
          </w:r>
        </w:smartTag>
        <w:r>
          <w:t xml:space="preserve"> </w:t>
        </w:r>
        <w:smartTag w:uri="urn:schemas-microsoft-com:office:smarttags" w:element="PlaceType">
          <w:r>
            <w:t>Range</w:t>
          </w:r>
        </w:smartTag>
      </w:smartTag>
      <w:r>
        <w:t xml:space="preserve"> for Bids and Offers that cover output below FPN.</w:t>
      </w:r>
    </w:p>
    <w:p w14:paraId="1B5D35CE" w14:textId="77777777" w:rsidR="00791609" w:rsidRDefault="003719C1">
      <w:pPr>
        <w:widowControl/>
        <w:spacing w:after="240"/>
        <w:ind w:left="851" w:hanging="851"/>
        <w:jc w:val="both"/>
        <w:outlineLvl w:val="1"/>
        <w:rPr>
          <w:b/>
        </w:rPr>
      </w:pPr>
      <w:bookmarkStart w:id="195" w:name="_Toc109442471"/>
      <w:bookmarkStart w:id="196" w:name="_Toc200183766"/>
      <w:bookmarkStart w:id="197" w:name="_Toc221528623"/>
      <w:bookmarkStart w:id="198" w:name="_Toc435096586"/>
      <w:bookmarkStart w:id="199" w:name="_Toc528313856"/>
      <w:bookmarkStart w:id="200" w:name="_Toc13482127"/>
      <w:bookmarkStart w:id="201" w:name="_Toc26352368"/>
      <w:r>
        <w:rPr>
          <w:b/>
        </w:rPr>
        <w:t>3.7</w:t>
      </w:r>
      <w:r>
        <w:rPr>
          <w:b/>
        </w:rPr>
        <w:tab/>
        <w:t xml:space="preserve">Calculation of </w:t>
      </w:r>
      <w:smartTag w:uri="urn:schemas-microsoft-com:office:smarttags" w:element="PlaceName">
        <w:r>
          <w:rPr>
            <w:b/>
          </w:rPr>
          <w:t>Bid-Offer</w:t>
        </w:r>
      </w:smartTag>
      <w:r>
        <w:rPr>
          <w:b/>
        </w:rPr>
        <w:t xml:space="preserve"> </w:t>
      </w:r>
      <w:smartTag w:uri="urn:schemas-microsoft-com:office:smarttags" w:element="PlaceName">
        <w:r>
          <w:rPr>
            <w:b/>
          </w:rPr>
          <w:t>Upper</w:t>
        </w:r>
      </w:smartTag>
      <w:r>
        <w:rPr>
          <w:b/>
        </w:rPr>
        <w:t xml:space="preserve"> Range</w:t>
      </w:r>
      <w:bookmarkEnd w:id="195"/>
      <w:bookmarkEnd w:id="196"/>
      <w:bookmarkEnd w:id="197"/>
      <w:r>
        <w:rPr>
          <w:rStyle w:val="FootnoteReference"/>
          <w:b/>
        </w:rPr>
        <w:footnoteReference w:id="1"/>
      </w:r>
      <w:bookmarkEnd w:id="198"/>
      <w:bookmarkEnd w:id="199"/>
      <w:bookmarkEnd w:id="200"/>
      <w:bookmarkEnd w:id="201"/>
    </w:p>
    <w:p w14:paraId="61E5DA94" w14:textId="77777777" w:rsidR="00791609" w:rsidRDefault="003719C1">
      <w:pPr>
        <w:widowControl/>
        <w:numPr>
          <w:ilvl w:val="12"/>
          <w:numId w:val="0"/>
        </w:numPr>
        <w:spacing w:after="240"/>
        <w:ind w:left="851" w:hanging="851"/>
        <w:jc w:val="both"/>
      </w:pPr>
      <w:r>
        <w:t>3.7.1</w:t>
      </w:r>
      <w:r>
        <w:tab/>
        <w:t>The SAA shall calculate the Bid-Offer Upper Range by ensuring that for Bid-Offer Pairs for which the associated Bid-Offer Pair Number n</w:t>
      </w:r>
      <w:r>
        <w:fldChar w:fldCharType="begin"/>
      </w:r>
      <w:r>
        <w:instrText>symbol 179 \f "Symbol" \s 12</w:instrText>
      </w:r>
      <w:r>
        <w:fldChar w:fldCharType="separate"/>
      </w:r>
      <w:r>
        <w:rPr>
          <w:rFonts w:ascii="Symbol" w:hAnsi="Symbol"/>
        </w:rPr>
        <w:t>³</w:t>
      </w:r>
      <w:r>
        <w:rPr>
          <w:rFonts w:ascii="Symbol" w:hAnsi="Symbol"/>
        </w:rPr>
        <w:fldChar w:fldCharType="end"/>
      </w:r>
      <w:r>
        <w:t>1, the Bid-Offer Upper Range BOUR</w:t>
      </w:r>
      <w:r>
        <w:rPr>
          <w:position w:val="11"/>
          <w:sz w:val="16"/>
        </w:rPr>
        <w:t>n</w:t>
      </w:r>
      <w:r>
        <w:rPr>
          <w:position w:val="-4"/>
          <w:sz w:val="16"/>
        </w:rPr>
        <w:t>ij</w:t>
      </w:r>
      <w:r>
        <w:t>(t) is calculated for all spot times in Settlement Period j as:</w:t>
      </w:r>
    </w:p>
    <w:p w14:paraId="49FF4930" w14:textId="77777777" w:rsidR="00791609" w:rsidRDefault="003719C1">
      <w:pPr>
        <w:pStyle w:val="BodyTextIndent4"/>
        <w:widowControl/>
        <w:numPr>
          <w:ilvl w:val="12"/>
          <w:numId w:val="0"/>
        </w:numPr>
        <w:spacing w:after="120" w:line="240" w:lineRule="auto"/>
        <w:ind w:left="851"/>
        <w:jc w:val="both"/>
        <w:rPr>
          <w:sz w:val="24"/>
        </w:rPr>
      </w:pPr>
      <w:r>
        <w:rPr>
          <w:sz w:val="24"/>
        </w:rPr>
        <w:t>BOUR</w:t>
      </w:r>
      <w:r>
        <w:rPr>
          <w:position w:val="10"/>
          <w:sz w:val="24"/>
        </w:rPr>
        <w:t>n</w:t>
      </w:r>
      <w:r>
        <w:rPr>
          <w:position w:val="-4"/>
          <w:sz w:val="24"/>
          <w:vertAlign w:val="subscript"/>
        </w:rPr>
        <w:t>ij</w:t>
      </w:r>
      <w:r>
        <w:rPr>
          <w:sz w:val="24"/>
        </w:rPr>
        <w:t>(t) = FPN</w:t>
      </w:r>
      <w:r>
        <w:rPr>
          <w:position w:val="-4"/>
          <w:sz w:val="24"/>
          <w:vertAlign w:val="subscript"/>
        </w:rPr>
        <w:t>ij</w:t>
      </w:r>
      <w:r>
        <w:rPr>
          <w:sz w:val="24"/>
        </w:rPr>
        <w:t xml:space="preserve">(t) + </w:t>
      </w:r>
      <w:r>
        <w:fldChar w:fldCharType="begin"/>
      </w:r>
      <w:r>
        <w:instrText>symbol 83 \f "Symbol" \s 10</w:instrText>
      </w:r>
      <w:r>
        <w:fldChar w:fldCharType="separate"/>
      </w:r>
      <w:r>
        <w:rPr>
          <w:rFonts w:ascii="Symbol" w:hAnsi="Symbol"/>
        </w:rPr>
        <w:t>S</w:t>
      </w:r>
      <w:r>
        <w:rPr>
          <w:rFonts w:ascii="Symbol" w:hAnsi="Symbol"/>
        </w:rPr>
        <w:fldChar w:fldCharType="end"/>
      </w:r>
      <w:r>
        <w:rPr>
          <w:position w:val="10"/>
          <w:sz w:val="24"/>
          <w:vertAlign w:val="subscript"/>
        </w:rPr>
        <w:t>n+</w:t>
      </w:r>
      <w:r>
        <w:rPr>
          <w:sz w:val="24"/>
        </w:rPr>
        <w:t>qBO</w:t>
      </w:r>
      <w:r>
        <w:rPr>
          <w:position w:val="10"/>
          <w:sz w:val="24"/>
          <w:vertAlign w:val="subscript"/>
        </w:rPr>
        <w:t>n</w:t>
      </w:r>
      <w:r>
        <w:rPr>
          <w:position w:val="-4"/>
          <w:sz w:val="24"/>
          <w:vertAlign w:val="subscript"/>
        </w:rPr>
        <w:t>ij</w:t>
      </w:r>
      <w:r>
        <w:rPr>
          <w:sz w:val="24"/>
        </w:rPr>
        <w:t>(t); and</w:t>
      </w:r>
    </w:p>
    <w:p w14:paraId="61A7A614" w14:textId="77777777" w:rsidR="00791609" w:rsidRDefault="003719C1">
      <w:pPr>
        <w:pStyle w:val="BodyTextIndent4"/>
        <w:widowControl/>
        <w:numPr>
          <w:ilvl w:val="12"/>
          <w:numId w:val="0"/>
        </w:numPr>
        <w:spacing w:after="120" w:line="240" w:lineRule="auto"/>
        <w:ind w:left="851"/>
        <w:jc w:val="both"/>
        <w:rPr>
          <w:sz w:val="24"/>
        </w:rPr>
      </w:pPr>
      <w:r>
        <w:rPr>
          <w:sz w:val="24"/>
        </w:rPr>
        <w:t>BOUR</w:t>
      </w:r>
      <w:r>
        <w:rPr>
          <w:position w:val="10"/>
          <w:sz w:val="24"/>
          <w:vertAlign w:val="subscript"/>
        </w:rPr>
        <w:t>0</w:t>
      </w:r>
      <w:r>
        <w:rPr>
          <w:position w:val="-4"/>
          <w:sz w:val="24"/>
          <w:vertAlign w:val="subscript"/>
        </w:rPr>
        <w:t>ij</w:t>
      </w:r>
      <w:r>
        <w:rPr>
          <w:sz w:val="24"/>
          <w:vertAlign w:val="subscript"/>
        </w:rPr>
        <w:t xml:space="preserve"> </w:t>
      </w:r>
      <w:r>
        <w:rPr>
          <w:sz w:val="24"/>
        </w:rPr>
        <w:t>(t) = FPN</w:t>
      </w:r>
      <w:r>
        <w:rPr>
          <w:position w:val="-4"/>
          <w:sz w:val="24"/>
          <w:vertAlign w:val="subscript"/>
        </w:rPr>
        <w:t>ij</w:t>
      </w:r>
      <w:r>
        <w:rPr>
          <w:sz w:val="24"/>
        </w:rPr>
        <w:t>(t)</w:t>
      </w:r>
    </w:p>
    <w:p w14:paraId="779B3FD4" w14:textId="77777777" w:rsidR="00791609" w:rsidRDefault="003719C1">
      <w:pPr>
        <w:pStyle w:val="BodyTextIndent4"/>
        <w:widowControl/>
        <w:numPr>
          <w:ilvl w:val="12"/>
          <w:numId w:val="0"/>
        </w:numPr>
        <w:spacing w:after="240" w:line="240" w:lineRule="auto"/>
        <w:ind w:left="851"/>
        <w:jc w:val="both"/>
        <w:rPr>
          <w:sz w:val="24"/>
          <w:szCs w:val="24"/>
        </w:rPr>
      </w:pPr>
      <w:r>
        <w:rPr>
          <w:sz w:val="24"/>
          <w:szCs w:val="24"/>
        </w:rPr>
        <w:t xml:space="preserve">Where </w:t>
      </w:r>
      <w:r>
        <w:rPr>
          <w:sz w:val="24"/>
          <w:szCs w:val="24"/>
        </w:rPr>
        <w:fldChar w:fldCharType="begin"/>
      </w:r>
      <w:r>
        <w:rPr>
          <w:sz w:val="24"/>
          <w:szCs w:val="24"/>
        </w:rPr>
        <w:instrText>symbol 83 \f "Symbol" \s 11</w:instrText>
      </w:r>
      <w:r>
        <w:rPr>
          <w:sz w:val="24"/>
          <w:szCs w:val="24"/>
        </w:rPr>
        <w:fldChar w:fldCharType="separate"/>
      </w:r>
      <w:r>
        <w:rPr>
          <w:rFonts w:ascii="Symbol" w:hAnsi="Symbol"/>
          <w:sz w:val="24"/>
          <w:szCs w:val="24"/>
        </w:rPr>
        <w:t>S</w:t>
      </w:r>
      <w:r>
        <w:rPr>
          <w:sz w:val="24"/>
          <w:szCs w:val="24"/>
        </w:rPr>
        <w:fldChar w:fldCharType="end"/>
      </w:r>
      <w:r>
        <w:rPr>
          <w:position w:val="11"/>
          <w:sz w:val="24"/>
          <w:szCs w:val="24"/>
        </w:rPr>
        <w:t>n+</w:t>
      </w:r>
      <w:r>
        <w:rPr>
          <w:sz w:val="24"/>
          <w:szCs w:val="24"/>
        </w:rPr>
        <w:t xml:space="preserve"> represents a sum over the range of Bid-Offer Pair Numbers 1 to n.</w:t>
      </w:r>
    </w:p>
    <w:p w14:paraId="19EC9DCE" w14:textId="77777777" w:rsidR="00791609" w:rsidRDefault="003719C1">
      <w:pPr>
        <w:widowControl/>
        <w:spacing w:after="240"/>
        <w:ind w:left="851" w:hanging="851"/>
        <w:jc w:val="both"/>
        <w:outlineLvl w:val="1"/>
        <w:rPr>
          <w:b/>
        </w:rPr>
      </w:pPr>
      <w:bookmarkStart w:id="202" w:name="_Toc109442472"/>
      <w:bookmarkStart w:id="203" w:name="_Toc200183767"/>
      <w:bookmarkStart w:id="204" w:name="_Toc221528624"/>
      <w:bookmarkStart w:id="205" w:name="_Toc435096587"/>
      <w:bookmarkStart w:id="206" w:name="_Toc528313857"/>
      <w:bookmarkStart w:id="207" w:name="_Toc13482128"/>
      <w:bookmarkStart w:id="208" w:name="_Toc26352369"/>
      <w:r>
        <w:rPr>
          <w:b/>
        </w:rPr>
        <w:t>3.8</w:t>
      </w:r>
      <w:r>
        <w:rPr>
          <w:b/>
        </w:rPr>
        <w:tab/>
        <w:t xml:space="preserve">Calculation of </w:t>
      </w:r>
      <w:smartTag w:uri="urn:schemas-microsoft-com:office:smarttags" w:element="place">
        <w:smartTag w:uri="urn:schemas-microsoft-com:office:smarttags" w:element="PlaceName">
          <w:r>
            <w:rPr>
              <w:b/>
            </w:rPr>
            <w:t>Bid-Offer</w:t>
          </w:r>
        </w:smartTag>
        <w:r>
          <w:rPr>
            <w:b/>
          </w:rPr>
          <w:t xml:space="preserve"> </w:t>
        </w:r>
        <w:smartTag w:uri="urn:schemas-microsoft-com:office:smarttags" w:element="PlaceName">
          <w:r>
            <w:rPr>
              <w:b/>
            </w:rPr>
            <w:t>Lower</w:t>
          </w:r>
        </w:smartTag>
        <w:r>
          <w:rPr>
            <w:b/>
          </w:rPr>
          <w:t xml:space="preserve"> </w:t>
        </w:r>
        <w:smartTag w:uri="urn:schemas-microsoft-com:office:smarttags" w:element="PlaceType">
          <w:r>
            <w:rPr>
              <w:b/>
            </w:rPr>
            <w:t>Range</w:t>
          </w:r>
        </w:smartTag>
      </w:smartTag>
      <w:bookmarkEnd w:id="202"/>
      <w:bookmarkEnd w:id="203"/>
      <w:bookmarkEnd w:id="204"/>
      <w:bookmarkEnd w:id="205"/>
      <w:bookmarkEnd w:id="206"/>
      <w:bookmarkEnd w:id="207"/>
      <w:bookmarkEnd w:id="208"/>
    </w:p>
    <w:p w14:paraId="256EAFFE" w14:textId="77777777" w:rsidR="00791609" w:rsidRDefault="003719C1">
      <w:pPr>
        <w:widowControl/>
        <w:numPr>
          <w:ilvl w:val="12"/>
          <w:numId w:val="0"/>
        </w:numPr>
        <w:spacing w:after="240"/>
        <w:ind w:left="851" w:hanging="851"/>
        <w:jc w:val="both"/>
      </w:pPr>
      <w:r>
        <w:t>3.8.1</w:t>
      </w:r>
      <w:r>
        <w:tab/>
        <w:t>The SAA shall calculate the Bid-Offer Lower Range by ensuring that for Bid-Offer Pairs for which the associated Bid-Offer Pair Number n&lt;0, the Bid-Offer Lower Range BOLR</w:t>
      </w:r>
      <w:r>
        <w:rPr>
          <w:position w:val="11"/>
          <w:sz w:val="16"/>
        </w:rPr>
        <w:t>n</w:t>
      </w:r>
      <w:r>
        <w:rPr>
          <w:position w:val="-4"/>
          <w:sz w:val="16"/>
        </w:rPr>
        <w:t>ij</w:t>
      </w:r>
      <w:r>
        <w:t>(t) is calculated for all spot times in Settlement Period j as:</w:t>
      </w:r>
    </w:p>
    <w:p w14:paraId="22627A0B" w14:textId="77777777" w:rsidR="00791609" w:rsidRDefault="003719C1">
      <w:pPr>
        <w:pStyle w:val="BodyTextIndent4"/>
        <w:widowControl/>
        <w:numPr>
          <w:ilvl w:val="12"/>
          <w:numId w:val="0"/>
        </w:numPr>
        <w:spacing w:after="240" w:line="240" w:lineRule="auto"/>
        <w:ind w:left="851"/>
        <w:jc w:val="both"/>
        <w:rPr>
          <w:sz w:val="24"/>
        </w:rPr>
      </w:pPr>
      <w:r>
        <w:rPr>
          <w:sz w:val="24"/>
        </w:rPr>
        <w:t>BOLR</w:t>
      </w:r>
      <w:r>
        <w:rPr>
          <w:position w:val="10"/>
          <w:sz w:val="24"/>
          <w:vertAlign w:val="subscript"/>
        </w:rPr>
        <w:t>n</w:t>
      </w:r>
      <w:r>
        <w:rPr>
          <w:position w:val="-4"/>
          <w:sz w:val="24"/>
          <w:vertAlign w:val="subscript"/>
        </w:rPr>
        <w:t>ij</w:t>
      </w:r>
      <w:r>
        <w:rPr>
          <w:sz w:val="24"/>
        </w:rPr>
        <w:t>(t) = FPN</w:t>
      </w:r>
      <w:r>
        <w:rPr>
          <w:position w:val="-4"/>
          <w:sz w:val="24"/>
          <w:vertAlign w:val="subscript"/>
        </w:rPr>
        <w:t>ij</w:t>
      </w:r>
      <w:r>
        <w:rPr>
          <w:sz w:val="24"/>
        </w:rPr>
        <w:t xml:space="preserve">(t) + </w:t>
      </w:r>
      <w:r>
        <w:rPr>
          <w:sz w:val="24"/>
        </w:rPr>
        <w:fldChar w:fldCharType="begin"/>
      </w:r>
      <w:r>
        <w:rPr>
          <w:sz w:val="24"/>
        </w:rPr>
        <w:instrText>symbol 83 \f "Symbol" \s 11</w:instrText>
      </w:r>
      <w:r>
        <w:rPr>
          <w:sz w:val="24"/>
        </w:rPr>
        <w:fldChar w:fldCharType="separate"/>
      </w:r>
      <w:r>
        <w:rPr>
          <w:sz w:val="24"/>
        </w:rPr>
        <w:t>S</w:t>
      </w:r>
      <w:r>
        <w:rPr>
          <w:sz w:val="24"/>
        </w:rPr>
        <w:fldChar w:fldCharType="end"/>
      </w:r>
      <w:r>
        <w:rPr>
          <w:position w:val="10"/>
          <w:sz w:val="24"/>
        </w:rPr>
        <w:t>n-</w:t>
      </w:r>
      <w:r>
        <w:rPr>
          <w:sz w:val="24"/>
        </w:rPr>
        <w:t xml:space="preserve"> qBO</w:t>
      </w:r>
      <w:r>
        <w:rPr>
          <w:position w:val="10"/>
          <w:sz w:val="24"/>
          <w:vertAlign w:val="subscript"/>
        </w:rPr>
        <w:t>n</w:t>
      </w:r>
      <w:r>
        <w:rPr>
          <w:position w:val="-4"/>
          <w:sz w:val="24"/>
          <w:vertAlign w:val="subscript"/>
        </w:rPr>
        <w:t>ij</w:t>
      </w:r>
      <w:r>
        <w:rPr>
          <w:sz w:val="24"/>
        </w:rPr>
        <w:t>(t)</w:t>
      </w:r>
    </w:p>
    <w:p w14:paraId="36F0B883" w14:textId="77777777" w:rsidR="00791609" w:rsidRDefault="003719C1">
      <w:pPr>
        <w:pStyle w:val="BodyTextIndent4"/>
        <w:widowControl/>
        <w:numPr>
          <w:ilvl w:val="12"/>
          <w:numId w:val="0"/>
        </w:numPr>
        <w:spacing w:after="240" w:line="240" w:lineRule="auto"/>
        <w:ind w:left="851"/>
        <w:jc w:val="both"/>
        <w:rPr>
          <w:sz w:val="24"/>
        </w:rPr>
      </w:pPr>
      <w:r>
        <w:rPr>
          <w:sz w:val="24"/>
        </w:rPr>
        <w:t>BOLR</w:t>
      </w:r>
      <w:r>
        <w:rPr>
          <w:position w:val="10"/>
          <w:sz w:val="24"/>
          <w:vertAlign w:val="subscript"/>
        </w:rPr>
        <w:t>0</w:t>
      </w:r>
      <w:r>
        <w:rPr>
          <w:position w:val="-4"/>
          <w:sz w:val="24"/>
          <w:vertAlign w:val="subscript"/>
        </w:rPr>
        <w:t>ij</w:t>
      </w:r>
      <w:r>
        <w:rPr>
          <w:sz w:val="24"/>
        </w:rPr>
        <w:t>(t) = FPN</w:t>
      </w:r>
      <w:r>
        <w:rPr>
          <w:position w:val="-4"/>
          <w:sz w:val="24"/>
          <w:vertAlign w:val="subscript"/>
        </w:rPr>
        <w:t>ij</w:t>
      </w:r>
      <w:r>
        <w:rPr>
          <w:sz w:val="24"/>
        </w:rPr>
        <w:t>(t)</w:t>
      </w:r>
    </w:p>
    <w:p w14:paraId="4BE33C20" w14:textId="77777777" w:rsidR="00791609" w:rsidRDefault="003719C1">
      <w:pPr>
        <w:pStyle w:val="qmstext"/>
        <w:widowControl/>
        <w:numPr>
          <w:ilvl w:val="12"/>
          <w:numId w:val="0"/>
        </w:numPr>
        <w:spacing w:after="240"/>
        <w:ind w:left="851"/>
        <w:jc w:val="both"/>
      </w:pPr>
      <w:r>
        <w:t xml:space="preserve">Where </w:t>
      </w:r>
      <w:r>
        <w:fldChar w:fldCharType="begin"/>
      </w:r>
      <w:r>
        <w:instrText>symbol 83 \f "Symbol" \s 11</w:instrText>
      </w:r>
      <w:r>
        <w:fldChar w:fldCharType="separate"/>
      </w:r>
      <w:r>
        <w:t>S</w:t>
      </w:r>
      <w:r>
        <w:fldChar w:fldCharType="end"/>
      </w:r>
      <w:r>
        <w:rPr>
          <w:position w:val="10"/>
        </w:rPr>
        <w:t>n-</w:t>
      </w:r>
      <w:r>
        <w:t xml:space="preserve"> is the sum over all negative Bid-Offer Pairs, -1 to n.</w:t>
      </w:r>
    </w:p>
    <w:p w14:paraId="67867CDA" w14:textId="77777777" w:rsidR="00791609" w:rsidRDefault="003719C1">
      <w:pPr>
        <w:widowControl/>
        <w:spacing w:after="240"/>
        <w:ind w:left="851" w:hanging="851"/>
        <w:jc w:val="both"/>
        <w:outlineLvl w:val="1"/>
        <w:rPr>
          <w:b/>
        </w:rPr>
      </w:pPr>
      <w:bookmarkStart w:id="209" w:name="_Toc109442473"/>
      <w:bookmarkStart w:id="210" w:name="_Toc200183768"/>
      <w:bookmarkStart w:id="211" w:name="_Toc221528625"/>
      <w:bookmarkStart w:id="212" w:name="_Toc435096588"/>
      <w:bookmarkStart w:id="213" w:name="_Toc528313858"/>
      <w:bookmarkStart w:id="214" w:name="_Toc13482129"/>
      <w:bookmarkStart w:id="215" w:name="_Toc26352370"/>
      <w:r>
        <w:rPr>
          <w:b/>
        </w:rPr>
        <w:t>3.9</w:t>
      </w:r>
      <w:r>
        <w:rPr>
          <w:b/>
        </w:rPr>
        <w:tab/>
        <w:t>Calculation of Accepted Bid-Offer Volume</w:t>
      </w:r>
      <w:bookmarkEnd w:id="209"/>
      <w:bookmarkEnd w:id="210"/>
      <w:bookmarkEnd w:id="211"/>
      <w:bookmarkEnd w:id="212"/>
      <w:bookmarkEnd w:id="213"/>
      <w:bookmarkEnd w:id="214"/>
      <w:bookmarkEnd w:id="215"/>
    </w:p>
    <w:p w14:paraId="2D70A03F" w14:textId="77777777" w:rsidR="00791609" w:rsidRDefault="003719C1">
      <w:pPr>
        <w:widowControl/>
        <w:spacing w:after="240"/>
        <w:ind w:left="851" w:hanging="851"/>
        <w:jc w:val="both"/>
      </w:pPr>
      <w:r>
        <w:t>3.9.1</w:t>
      </w:r>
      <w:r>
        <w:tab/>
        <w:t>The SAA shall calculate the Accepted Bid-Offer Volume by ensuring that the Accepted Bid-Offer Volume (qABO</w:t>
      </w:r>
      <w:r>
        <w:rPr>
          <w:position w:val="11"/>
          <w:sz w:val="16"/>
        </w:rPr>
        <w:t>kn</w:t>
      </w:r>
      <w:r>
        <w:rPr>
          <w:position w:val="-4"/>
          <w:sz w:val="16"/>
        </w:rPr>
        <w:t>ij</w:t>
      </w:r>
      <w:r>
        <w:t xml:space="preserve"> (t)) represents the volume (in MWh) of Bid or Offer from Bid-Offer Pair n accepted as a result of Bid-Offer Acceptance k</w:t>
      </w:r>
      <w:r w:rsidR="00452D88" w:rsidRPr="00452D88">
        <w:t xml:space="preserve"> that is not related to an RR Instruction</w:t>
      </w:r>
      <w:r w:rsidRPr="00452D88">
        <w:t xml:space="preserve"> </w:t>
      </w:r>
      <w:r>
        <w:t>in Settlement Period j from BM Unit i. It is determined as follows:</w:t>
      </w:r>
    </w:p>
    <w:p w14:paraId="54C05DB0" w14:textId="77777777" w:rsidR="00791609" w:rsidRDefault="003719C1">
      <w:pPr>
        <w:pStyle w:val="BodyTextIndent4"/>
        <w:widowControl/>
        <w:numPr>
          <w:ilvl w:val="12"/>
          <w:numId w:val="0"/>
        </w:numPr>
        <w:spacing w:after="240" w:line="240" w:lineRule="auto"/>
        <w:ind w:left="851"/>
        <w:jc w:val="both"/>
        <w:rPr>
          <w:sz w:val="24"/>
        </w:rPr>
      </w:pPr>
      <w:r>
        <w:rPr>
          <w:sz w:val="24"/>
        </w:rPr>
        <w:t xml:space="preserve">For all n&gt;0, </w:t>
      </w:r>
    </w:p>
    <w:p w14:paraId="72D709BE" w14:textId="77777777" w:rsidR="00791609" w:rsidRDefault="003719C1">
      <w:pPr>
        <w:widowControl/>
        <w:numPr>
          <w:ilvl w:val="12"/>
          <w:numId w:val="0"/>
        </w:numPr>
        <w:spacing w:after="120"/>
        <w:ind w:left="851"/>
        <w:jc w:val="both"/>
      </w:pPr>
      <w:r>
        <w:t>qABO</w:t>
      </w:r>
      <w:r>
        <w:rPr>
          <w:position w:val="11"/>
          <w:sz w:val="16"/>
        </w:rPr>
        <w:t>kn</w:t>
      </w:r>
      <w:r>
        <w:rPr>
          <w:position w:val="-4"/>
          <w:sz w:val="16"/>
        </w:rPr>
        <w:t>ij</w:t>
      </w:r>
      <w:r>
        <w:t xml:space="preserve">(t) </w:t>
      </w:r>
      <w:r>
        <w:tab/>
        <w:t>=  max( min( qA</w:t>
      </w:r>
      <w:r>
        <w:rPr>
          <w:vertAlign w:val="superscript"/>
        </w:rPr>
        <w:t>k</w:t>
      </w:r>
      <w:r>
        <w:rPr>
          <w:vertAlign w:val="subscript"/>
        </w:rPr>
        <w:t>ij</w:t>
      </w:r>
      <w:r>
        <w:t>(t)  , BOUR</w:t>
      </w:r>
      <w:r>
        <w:rPr>
          <w:position w:val="11"/>
          <w:sz w:val="16"/>
        </w:rPr>
        <w:t>n</w:t>
      </w:r>
      <w:r>
        <w:rPr>
          <w:position w:val="-4"/>
          <w:sz w:val="16"/>
        </w:rPr>
        <w:t>ij</w:t>
      </w:r>
      <w:r>
        <w:t>(t) ) , BOUR</w:t>
      </w:r>
      <w:r>
        <w:rPr>
          <w:position w:val="11"/>
          <w:sz w:val="16"/>
        </w:rPr>
        <w:t>n-1</w:t>
      </w:r>
      <w:r>
        <w:rPr>
          <w:position w:val="-4"/>
          <w:sz w:val="16"/>
        </w:rPr>
        <w:t>ij</w:t>
      </w:r>
      <w:r>
        <w:t>(t) )</w:t>
      </w:r>
    </w:p>
    <w:p w14:paraId="3E9DB1F0" w14:textId="77777777" w:rsidR="00791609" w:rsidRDefault="003719C1">
      <w:pPr>
        <w:widowControl/>
        <w:numPr>
          <w:ilvl w:val="12"/>
          <w:numId w:val="0"/>
        </w:numPr>
        <w:spacing w:after="120"/>
        <w:ind w:left="2835"/>
      </w:pPr>
      <w:r>
        <w:lastRenderedPageBreak/>
        <w:t>- max( min( qA</w:t>
      </w:r>
      <w:r>
        <w:rPr>
          <w:position w:val="10"/>
          <w:sz w:val="16"/>
        </w:rPr>
        <w:t>k-1</w:t>
      </w:r>
      <w:r>
        <w:rPr>
          <w:position w:val="-4"/>
          <w:sz w:val="16"/>
        </w:rPr>
        <w:t>ij</w:t>
      </w:r>
      <w:r>
        <w:t>(t), BOUR</w:t>
      </w:r>
      <w:r>
        <w:rPr>
          <w:position w:val="10"/>
          <w:sz w:val="16"/>
        </w:rPr>
        <w:t>n</w:t>
      </w:r>
      <w:r>
        <w:rPr>
          <w:position w:val="-4"/>
          <w:sz w:val="16"/>
        </w:rPr>
        <w:t>ij</w:t>
      </w:r>
      <w:r>
        <w:t>(t) ) , BOUR</w:t>
      </w:r>
      <w:r>
        <w:rPr>
          <w:position w:val="10"/>
          <w:sz w:val="16"/>
        </w:rPr>
        <w:t>n-1</w:t>
      </w:r>
      <w:r>
        <w:rPr>
          <w:position w:val="-4"/>
          <w:sz w:val="16"/>
        </w:rPr>
        <w:t>ij</w:t>
      </w:r>
      <w:r>
        <w:t>(t) )</w:t>
      </w:r>
    </w:p>
    <w:p w14:paraId="42C01E07" w14:textId="77777777" w:rsidR="00791609" w:rsidRDefault="003719C1">
      <w:pPr>
        <w:pStyle w:val="BodyTextIndent4"/>
        <w:widowControl/>
        <w:numPr>
          <w:ilvl w:val="12"/>
          <w:numId w:val="0"/>
        </w:numPr>
        <w:spacing w:after="240" w:line="240" w:lineRule="auto"/>
        <w:ind w:left="851"/>
        <w:jc w:val="both"/>
      </w:pPr>
      <w:r>
        <w:rPr>
          <w:sz w:val="24"/>
        </w:rPr>
        <w:t>For</w:t>
      </w:r>
      <w:r>
        <w:t xml:space="preserve"> all n&lt;0,</w:t>
      </w:r>
    </w:p>
    <w:p w14:paraId="5F4CC437" w14:textId="77777777" w:rsidR="00791609" w:rsidRDefault="003719C1">
      <w:pPr>
        <w:widowControl/>
        <w:numPr>
          <w:ilvl w:val="12"/>
          <w:numId w:val="0"/>
        </w:numPr>
        <w:spacing w:after="240"/>
        <w:ind w:left="851"/>
        <w:jc w:val="both"/>
      </w:pPr>
      <w:r>
        <w:t>qABO</w:t>
      </w:r>
      <w:r>
        <w:rPr>
          <w:position w:val="11"/>
          <w:sz w:val="16"/>
        </w:rPr>
        <w:t>kn</w:t>
      </w:r>
      <w:r>
        <w:rPr>
          <w:position w:val="-4"/>
          <w:sz w:val="16"/>
        </w:rPr>
        <w:t>ij</w:t>
      </w:r>
      <w:r>
        <w:t xml:space="preserve">(t) </w:t>
      </w:r>
      <w:r>
        <w:tab/>
        <w:t>=   min( max( qA</w:t>
      </w:r>
      <w:r>
        <w:rPr>
          <w:position w:val="11"/>
          <w:sz w:val="16"/>
        </w:rPr>
        <w:t>k</w:t>
      </w:r>
      <w:r>
        <w:rPr>
          <w:position w:val="-4"/>
          <w:sz w:val="16"/>
        </w:rPr>
        <w:t>ij</w:t>
      </w:r>
      <w:r>
        <w:t>(t)  , BOLR</w:t>
      </w:r>
      <w:r>
        <w:rPr>
          <w:position w:val="11"/>
          <w:sz w:val="16"/>
        </w:rPr>
        <w:t>n</w:t>
      </w:r>
      <w:r>
        <w:rPr>
          <w:position w:val="-4"/>
          <w:sz w:val="16"/>
        </w:rPr>
        <w:t>ij</w:t>
      </w:r>
      <w:r>
        <w:t>(t) ) , BOLR</w:t>
      </w:r>
      <w:r>
        <w:rPr>
          <w:position w:val="11"/>
          <w:sz w:val="16"/>
        </w:rPr>
        <w:t>n+1</w:t>
      </w:r>
      <w:r>
        <w:rPr>
          <w:position w:val="-4"/>
          <w:sz w:val="16"/>
        </w:rPr>
        <w:t>ij</w:t>
      </w:r>
      <w:r>
        <w:t>(t) )</w:t>
      </w:r>
    </w:p>
    <w:p w14:paraId="1F104B5F" w14:textId="77777777" w:rsidR="00791609" w:rsidRDefault="003719C1">
      <w:pPr>
        <w:widowControl/>
        <w:numPr>
          <w:ilvl w:val="12"/>
          <w:numId w:val="0"/>
        </w:numPr>
        <w:spacing w:after="120"/>
        <w:ind w:left="2835"/>
      </w:pPr>
      <w:r>
        <w:t>min( max( qA</w:t>
      </w:r>
      <w:r>
        <w:rPr>
          <w:position w:val="10"/>
          <w:sz w:val="16"/>
        </w:rPr>
        <w:t>k-1</w:t>
      </w:r>
      <w:r>
        <w:rPr>
          <w:position w:val="-4"/>
          <w:sz w:val="16"/>
        </w:rPr>
        <w:t>ij</w:t>
      </w:r>
      <w:r>
        <w:t>(t), BOLR</w:t>
      </w:r>
      <w:r>
        <w:rPr>
          <w:position w:val="10"/>
          <w:sz w:val="16"/>
        </w:rPr>
        <w:t>n</w:t>
      </w:r>
      <w:r>
        <w:rPr>
          <w:position w:val="-4"/>
          <w:sz w:val="16"/>
        </w:rPr>
        <w:t>ij</w:t>
      </w:r>
      <w:r>
        <w:t>(t) ) , BOLR</w:t>
      </w:r>
      <w:r>
        <w:rPr>
          <w:position w:val="10"/>
          <w:sz w:val="16"/>
        </w:rPr>
        <w:t>n+1</w:t>
      </w:r>
      <w:r>
        <w:rPr>
          <w:position w:val="-4"/>
          <w:sz w:val="16"/>
        </w:rPr>
        <w:t>ij</w:t>
      </w:r>
      <w:r>
        <w:t>(t) ).</w:t>
      </w:r>
    </w:p>
    <w:p w14:paraId="4F2849BC" w14:textId="77777777" w:rsidR="00791609" w:rsidRDefault="003719C1">
      <w:pPr>
        <w:widowControl/>
        <w:spacing w:after="240"/>
        <w:ind w:left="851" w:hanging="851"/>
        <w:jc w:val="both"/>
      </w:pPr>
      <w:r>
        <w:t>3.9.2</w:t>
      </w:r>
      <w:r>
        <w:tab/>
        <w:t>Where, from all Bid-Offer Acceptances for which an Acceptance Volume has been determined for Settlement Period j, k-1 represents that Bid-Offer Acceptance with the Bid-Offer Acceptance Time (T</w:t>
      </w:r>
      <w:r>
        <w:rPr>
          <w:position w:val="11"/>
          <w:sz w:val="16"/>
        </w:rPr>
        <w:t>k-1</w:t>
      </w:r>
      <w:r>
        <w:rPr>
          <w:position w:val="-4"/>
          <w:sz w:val="16"/>
        </w:rPr>
        <w:t>it</w:t>
      </w:r>
      <w:r>
        <w:t>) most recently preceding that of Bid-Offer Acceptance k.  For the purposes of this Service Description the superscript “k-1“ used in the terms above is equivalent to superscript “k-” as used in the Code.</w:t>
      </w:r>
    </w:p>
    <w:p w14:paraId="57A1A369" w14:textId="77777777" w:rsidR="00791609" w:rsidRDefault="003719C1">
      <w:pPr>
        <w:widowControl/>
        <w:numPr>
          <w:ilvl w:val="12"/>
          <w:numId w:val="0"/>
        </w:numPr>
        <w:spacing w:after="240"/>
        <w:ind w:left="851" w:hanging="851"/>
        <w:jc w:val="both"/>
      </w:pPr>
      <w:r>
        <w:t>3.9.3</w:t>
      </w:r>
      <w:r>
        <w:tab/>
        <w:t>The SAA shall ensure that, if there is no Bid-Offer Acceptance, for which an Acceptance Volume has been determined in Settlement Period j which has a Bid-Offer Acceptance Time that precedes that of Bid-Offer Acceptance k, the value of qA</w:t>
      </w:r>
      <w:r>
        <w:rPr>
          <w:position w:val="11"/>
          <w:sz w:val="16"/>
        </w:rPr>
        <w:t>k-1</w:t>
      </w:r>
      <w:r>
        <w:rPr>
          <w:position w:val="-4"/>
          <w:sz w:val="16"/>
        </w:rPr>
        <w:t>ij</w:t>
      </w:r>
      <w:r>
        <w:t>(t) = FPN</w:t>
      </w:r>
      <w:r>
        <w:rPr>
          <w:position w:val="-4"/>
          <w:sz w:val="16"/>
        </w:rPr>
        <w:t>ij</w:t>
      </w:r>
      <w:r>
        <w:t>(t)</w:t>
      </w:r>
      <w:r w:rsidR="00486497" w:rsidRPr="00486497">
        <w:t xml:space="preserve"> for each Acceptance k that is not related to an RR Instruction</w:t>
      </w:r>
      <w:r>
        <w:t>.</w:t>
      </w:r>
    </w:p>
    <w:p w14:paraId="6F06E57C" w14:textId="77777777" w:rsidR="00791609" w:rsidRDefault="003719C1">
      <w:pPr>
        <w:pStyle w:val="BodyText21"/>
        <w:widowControl/>
        <w:numPr>
          <w:ilvl w:val="12"/>
          <w:numId w:val="0"/>
        </w:numPr>
        <w:spacing w:after="240"/>
        <w:ind w:left="851"/>
        <w:jc w:val="both"/>
      </w:pPr>
      <w:r>
        <w:t>For the purposes of this Service Description the superscript “k-1“ used in the term above is equivalent to superscript “k-” as used in the Code.</w:t>
      </w:r>
    </w:p>
    <w:p w14:paraId="769EA6ED" w14:textId="77777777" w:rsidR="00791609" w:rsidRDefault="003719C1" w:rsidP="00325E60">
      <w:pPr>
        <w:widowControl/>
        <w:spacing w:after="240"/>
        <w:ind w:left="851" w:hanging="851"/>
        <w:jc w:val="both"/>
        <w:outlineLvl w:val="1"/>
        <w:rPr>
          <w:rFonts w:ascii="Times New Roman Bold" w:hAnsi="Times New Roman Bold"/>
          <w:b/>
          <w:szCs w:val="24"/>
        </w:rPr>
      </w:pPr>
      <w:bookmarkStart w:id="216" w:name="_Toc109442474"/>
      <w:bookmarkStart w:id="217" w:name="_Toc200183769"/>
      <w:bookmarkStart w:id="218" w:name="_Toc221528626"/>
      <w:bookmarkStart w:id="219" w:name="_Toc435096589"/>
      <w:bookmarkStart w:id="220" w:name="_Toc528313859"/>
      <w:bookmarkStart w:id="221" w:name="_Toc13482130"/>
      <w:bookmarkStart w:id="222" w:name="_Toc26352371"/>
      <w:r>
        <w:rPr>
          <w:b/>
        </w:rPr>
        <w:t>3.10</w:t>
      </w:r>
      <w:r>
        <w:rPr>
          <w:b/>
        </w:rPr>
        <w:tab/>
        <w:t>Continuous Acceptances and CADL</w:t>
      </w:r>
      <w:r>
        <w:rPr>
          <w:rFonts w:ascii="Times New Roman Bold" w:hAnsi="Times New Roman Bold"/>
          <w:b/>
          <w:vertAlign w:val="subscript"/>
        </w:rPr>
        <w:t>d</w:t>
      </w:r>
      <w:bookmarkEnd w:id="216"/>
      <w:bookmarkEnd w:id="217"/>
      <w:bookmarkEnd w:id="218"/>
      <w:r>
        <w:rPr>
          <w:rFonts w:ascii="Times New Roman Bold" w:hAnsi="Times New Roman Bold"/>
          <w:b/>
          <w:szCs w:val="24"/>
        </w:rPr>
        <w:t xml:space="preserve"> (for Settlement Days on or after the P194 effective date until the P217 effective date)</w:t>
      </w:r>
      <w:r>
        <w:rPr>
          <w:rStyle w:val="FootnoteReference"/>
          <w:rFonts w:ascii="Times New Roman Bold" w:hAnsi="Times New Roman Bold"/>
          <w:b/>
          <w:szCs w:val="24"/>
        </w:rPr>
        <w:footnoteReference w:id="2"/>
      </w:r>
      <w:bookmarkEnd w:id="219"/>
      <w:bookmarkEnd w:id="220"/>
      <w:bookmarkEnd w:id="221"/>
      <w:bookmarkEnd w:id="222"/>
    </w:p>
    <w:p w14:paraId="3F76CD0E" w14:textId="77777777" w:rsidR="00791609" w:rsidRDefault="003719C1">
      <w:pPr>
        <w:widowControl/>
        <w:numPr>
          <w:ilvl w:val="12"/>
          <w:numId w:val="0"/>
        </w:numPr>
        <w:spacing w:after="240"/>
        <w:ind w:left="851" w:hanging="851"/>
        <w:jc w:val="both"/>
        <w:rPr>
          <w:u w:val="single"/>
        </w:rPr>
      </w:pPr>
      <w:r>
        <w:t>3.10.1</w:t>
      </w:r>
      <w:r>
        <w:tab/>
        <w:t>The SAA shall carry out the following procedure in order to flag certain short-duration Accepted Bid-Offer Volumes and exclude them from the calculation of energy imbalance prices:</w:t>
      </w:r>
    </w:p>
    <w:p w14:paraId="4BA56EC6" w14:textId="77777777" w:rsidR="00791609" w:rsidRDefault="003719C1">
      <w:pPr>
        <w:widowControl/>
        <w:numPr>
          <w:ilvl w:val="12"/>
          <w:numId w:val="0"/>
        </w:numPr>
        <w:spacing w:after="240"/>
        <w:ind w:left="1702" w:hanging="851"/>
        <w:jc w:val="both"/>
      </w:pPr>
      <w:r>
        <w:t>a.</w:t>
      </w:r>
      <w:r>
        <w:tab/>
        <w:t>The SAA shall examine Bid-Offer Acceptances and determine whether any are continuous.  For an Acceptance k that commences in Settlement Period j and relates to BM Unit i, an Acceptance continuous with k is one that relates to the same BM Unit, and overlaps k (or an Acceptance already continuous with k) for at least one spot time.</w:t>
      </w:r>
    </w:p>
    <w:p w14:paraId="24976FDB" w14:textId="77777777" w:rsidR="00791609" w:rsidRDefault="003719C1">
      <w:pPr>
        <w:widowControl/>
        <w:numPr>
          <w:ilvl w:val="12"/>
          <w:numId w:val="0"/>
        </w:numPr>
        <w:spacing w:after="240"/>
        <w:ind w:left="1702" w:hanging="851"/>
        <w:jc w:val="both"/>
      </w:pPr>
      <w:r>
        <w:t>b.</w:t>
      </w:r>
      <w:r>
        <w:tab/>
        <w:t>The SAA shall then determine the Continuous Acceptance Duration, CAD</w:t>
      </w:r>
      <w:r>
        <w:rPr>
          <w:vertAlign w:val="superscript"/>
        </w:rPr>
        <w:t>k</w:t>
      </w:r>
      <w:r>
        <w:rPr>
          <w:vertAlign w:val="subscript"/>
        </w:rPr>
        <w:t>i</w:t>
      </w:r>
      <w:r>
        <w:t xml:space="preserve"> of Acceptance k.  This is defined as the time period between </w:t>
      </w:r>
    </w:p>
    <w:p w14:paraId="60AAFACD" w14:textId="77777777" w:rsidR="00791609" w:rsidRDefault="003719C1">
      <w:pPr>
        <w:pStyle w:val="Header"/>
        <w:widowControl/>
        <w:tabs>
          <w:tab w:val="clear" w:pos="4153"/>
        </w:tabs>
        <w:spacing w:after="240"/>
        <w:ind w:left="2552" w:hanging="851"/>
        <w:jc w:val="both"/>
      </w:pPr>
      <w:r>
        <w:t>i.</w:t>
      </w:r>
      <w:r>
        <w:tab/>
        <w:t>the earliest spot time corresponding to a Point Acceptance Volume for: Acceptance k or an Acceptance continuous with k, whichever is earlier, and</w:t>
      </w:r>
    </w:p>
    <w:p w14:paraId="1A6466F0" w14:textId="77777777" w:rsidR="00791609" w:rsidRDefault="003719C1">
      <w:pPr>
        <w:pStyle w:val="Header"/>
        <w:widowControl/>
        <w:tabs>
          <w:tab w:val="clear" w:pos="4153"/>
        </w:tabs>
        <w:spacing w:after="240"/>
        <w:ind w:left="2552" w:hanging="851"/>
        <w:jc w:val="both"/>
      </w:pPr>
      <w:r>
        <w:t>ii.</w:t>
      </w:r>
      <w:r>
        <w:tab/>
        <w:t>the latest spot time corresponding to a Point Acceptance Volume for: Acceptance k or an Acceptance continuous with k, whichever is later.</w:t>
      </w:r>
    </w:p>
    <w:p w14:paraId="18CDBE36" w14:textId="77777777" w:rsidR="00791609" w:rsidRDefault="003719C1">
      <w:pPr>
        <w:widowControl/>
        <w:numPr>
          <w:ilvl w:val="12"/>
          <w:numId w:val="0"/>
        </w:numPr>
        <w:spacing w:after="240"/>
        <w:ind w:left="1702" w:hanging="851"/>
        <w:jc w:val="both"/>
      </w:pPr>
      <w:r>
        <w:t>c.</w:t>
      </w:r>
      <w:r>
        <w:tab/>
        <w:t>If the SAA finds that CAD</w:t>
      </w:r>
      <w:r>
        <w:rPr>
          <w:vertAlign w:val="superscript"/>
        </w:rPr>
        <w:t>k</w:t>
      </w:r>
      <w:r>
        <w:rPr>
          <w:vertAlign w:val="subscript"/>
        </w:rPr>
        <w:t>i</w:t>
      </w:r>
      <w:r>
        <w:t xml:space="preserve"> &lt; CADL</w:t>
      </w:r>
      <w:r>
        <w:rPr>
          <w:vertAlign w:val="subscript"/>
        </w:rPr>
        <w:t>d</w:t>
      </w:r>
      <w:r>
        <w:t xml:space="preserve"> (the Continuous Acceptance Duration Limit set by BSCCo), then it shall flag Acceptance k.  In any other case, the Acceptance will remain un-flagged.</w:t>
      </w:r>
    </w:p>
    <w:p w14:paraId="2806D9DC" w14:textId="77777777" w:rsidR="00791609" w:rsidRDefault="003719C1">
      <w:pPr>
        <w:widowControl/>
        <w:numPr>
          <w:ilvl w:val="12"/>
          <w:numId w:val="0"/>
        </w:numPr>
        <w:spacing w:after="240"/>
        <w:ind w:left="851" w:hanging="851"/>
        <w:jc w:val="both"/>
        <w:outlineLvl w:val="1"/>
        <w:rPr>
          <w:b/>
        </w:rPr>
      </w:pPr>
      <w:bookmarkStart w:id="223" w:name="_Toc109442475"/>
      <w:bookmarkStart w:id="224" w:name="_Toc200183770"/>
      <w:bookmarkStart w:id="225" w:name="_Toc221528627"/>
      <w:bookmarkStart w:id="226" w:name="_Toc435096590"/>
      <w:bookmarkStart w:id="227" w:name="_Toc528313860"/>
      <w:bookmarkStart w:id="228" w:name="_Toc13482131"/>
      <w:bookmarkStart w:id="229" w:name="_Toc26352372"/>
      <w:r>
        <w:rPr>
          <w:b/>
        </w:rPr>
        <w:lastRenderedPageBreak/>
        <w:t>3.11</w:t>
      </w:r>
      <w:r>
        <w:rPr>
          <w:b/>
        </w:rPr>
        <w:tab/>
        <w:t>Accepted Offer Volume and Accepted Bid Volume</w:t>
      </w:r>
      <w:bookmarkEnd w:id="223"/>
      <w:bookmarkEnd w:id="224"/>
      <w:bookmarkEnd w:id="225"/>
      <w:bookmarkEnd w:id="226"/>
      <w:bookmarkEnd w:id="227"/>
      <w:bookmarkEnd w:id="228"/>
      <w:bookmarkEnd w:id="229"/>
    </w:p>
    <w:p w14:paraId="29E0A843" w14:textId="77777777" w:rsidR="00791609" w:rsidRDefault="003719C1">
      <w:pPr>
        <w:widowControl/>
        <w:numPr>
          <w:ilvl w:val="12"/>
          <w:numId w:val="0"/>
        </w:numPr>
        <w:spacing w:after="240"/>
        <w:ind w:left="851" w:hanging="851"/>
        <w:jc w:val="both"/>
      </w:pPr>
      <w:r>
        <w:t>3.11.1</w:t>
      </w:r>
      <w:r>
        <w:tab/>
        <w:t>The SAA shall calculate the Accepted Offer Volume and Accepted Bid Volume by ensuring that the Accepted Offer Volume (qAO</w:t>
      </w:r>
      <w:r>
        <w:rPr>
          <w:position w:val="11"/>
          <w:sz w:val="16"/>
        </w:rPr>
        <w:t>kn</w:t>
      </w:r>
      <w:r>
        <w:rPr>
          <w:position w:val="-4"/>
          <w:sz w:val="16"/>
        </w:rPr>
        <w:t>ij</w:t>
      </w:r>
      <w:r>
        <w:t>(t)) represents the volume (in MWh) of Offer n accepted as a result of Bid-Offer Acceptance k from BM Unit i at spot times t within Settlement Period j. It is the positive part of the</w:t>
      </w:r>
      <w:r>
        <w:rPr>
          <w:b/>
        </w:rPr>
        <w:t xml:space="preserve"> </w:t>
      </w:r>
      <w:r>
        <w:t>Accepted</w:t>
      </w:r>
      <w:r>
        <w:rPr>
          <w:b/>
        </w:rPr>
        <w:t xml:space="preserve"> </w:t>
      </w:r>
      <w:r>
        <w:t>Bid-Offer Volume.</w:t>
      </w:r>
    </w:p>
    <w:p w14:paraId="2AA3D5ED" w14:textId="77777777" w:rsidR="00791609" w:rsidRDefault="003719C1">
      <w:pPr>
        <w:pStyle w:val="BodyTextIndent3"/>
        <w:widowControl/>
        <w:numPr>
          <w:ilvl w:val="12"/>
          <w:numId w:val="0"/>
        </w:numPr>
        <w:ind w:left="1440"/>
      </w:pPr>
      <w:r>
        <w:t>qAO</w:t>
      </w:r>
      <w:r>
        <w:rPr>
          <w:position w:val="-4"/>
        </w:rPr>
        <w:t xml:space="preserve"> </w:t>
      </w:r>
      <w:r>
        <w:rPr>
          <w:position w:val="11"/>
        </w:rPr>
        <w:t>kn</w:t>
      </w:r>
      <w:r>
        <w:rPr>
          <w:position w:val="-4"/>
        </w:rPr>
        <w:t>ij</w:t>
      </w:r>
      <w:r>
        <w:t>(t) = Max {qABO</w:t>
      </w:r>
      <w:r>
        <w:rPr>
          <w:position w:val="11"/>
        </w:rPr>
        <w:t>kn</w:t>
      </w:r>
      <w:r>
        <w:rPr>
          <w:position w:val="-4"/>
        </w:rPr>
        <w:t>ij</w:t>
      </w:r>
      <w:r>
        <w:t>(t), 0}</w:t>
      </w:r>
    </w:p>
    <w:p w14:paraId="6A52B8CA" w14:textId="77777777" w:rsidR="00791609" w:rsidRDefault="003719C1">
      <w:pPr>
        <w:widowControl/>
        <w:numPr>
          <w:ilvl w:val="12"/>
          <w:numId w:val="0"/>
        </w:numPr>
        <w:spacing w:after="240"/>
        <w:ind w:left="851" w:hanging="851"/>
        <w:jc w:val="both"/>
      </w:pPr>
      <w:r>
        <w:t>3.11.2</w:t>
      </w:r>
      <w:r>
        <w:tab/>
        <w:t>Similarly, the Accepted Bid Volume (qAB</w:t>
      </w:r>
      <w:r>
        <w:rPr>
          <w:position w:val="11"/>
          <w:sz w:val="16"/>
        </w:rPr>
        <w:t>kn</w:t>
      </w:r>
      <w:r>
        <w:rPr>
          <w:position w:val="-4"/>
          <w:sz w:val="16"/>
        </w:rPr>
        <w:t>ij</w:t>
      </w:r>
      <w:r>
        <w:t>(t)) represents the volume of Bid n accepted as a result of Bid-Offer Acceptance k from BM Unit i at spot times t within Settlement Period j. It is the negative part of the Accepted Bid-Offer Volume.</w:t>
      </w:r>
    </w:p>
    <w:p w14:paraId="02881978" w14:textId="77777777" w:rsidR="00791609" w:rsidRDefault="003719C1">
      <w:pPr>
        <w:pStyle w:val="BodyTextIndent3"/>
        <w:widowControl/>
        <w:numPr>
          <w:ilvl w:val="12"/>
          <w:numId w:val="0"/>
        </w:numPr>
        <w:ind w:left="1418"/>
      </w:pPr>
      <w:r>
        <w:t>qAB</w:t>
      </w:r>
      <w:r>
        <w:rPr>
          <w:position w:val="11"/>
        </w:rPr>
        <w:t>kn</w:t>
      </w:r>
      <w:r>
        <w:rPr>
          <w:position w:val="-4"/>
        </w:rPr>
        <w:t>ij</w:t>
      </w:r>
      <w:r>
        <w:t xml:space="preserve"> (t) = Min {qABO</w:t>
      </w:r>
      <w:r>
        <w:rPr>
          <w:position w:val="-4"/>
        </w:rPr>
        <w:t xml:space="preserve"> </w:t>
      </w:r>
      <w:r>
        <w:rPr>
          <w:position w:val="11"/>
        </w:rPr>
        <w:t>kn</w:t>
      </w:r>
      <w:r>
        <w:rPr>
          <w:position w:val="-4"/>
        </w:rPr>
        <w:t>ij</w:t>
      </w:r>
      <w:r>
        <w:t>(t), 0}</w:t>
      </w:r>
    </w:p>
    <w:p w14:paraId="3A45BC47" w14:textId="77777777" w:rsidR="00791609" w:rsidRDefault="003719C1">
      <w:pPr>
        <w:widowControl/>
        <w:numPr>
          <w:ilvl w:val="12"/>
          <w:numId w:val="0"/>
        </w:numPr>
        <w:spacing w:after="240"/>
        <w:ind w:left="851" w:hanging="851"/>
        <w:jc w:val="both"/>
        <w:outlineLvl w:val="1"/>
        <w:rPr>
          <w:b/>
        </w:rPr>
      </w:pPr>
      <w:bookmarkStart w:id="230" w:name="_Toc109442476"/>
      <w:bookmarkStart w:id="231" w:name="_Toc200183771"/>
      <w:bookmarkStart w:id="232" w:name="_Toc221528628"/>
      <w:bookmarkStart w:id="233" w:name="_Toc435096591"/>
      <w:bookmarkStart w:id="234" w:name="_Toc528313861"/>
      <w:bookmarkStart w:id="235" w:name="_Toc13482132"/>
      <w:bookmarkStart w:id="236" w:name="_Toc26352373"/>
      <w:r>
        <w:rPr>
          <w:b/>
        </w:rPr>
        <w:t>3.12</w:t>
      </w:r>
      <w:r>
        <w:rPr>
          <w:b/>
        </w:rPr>
        <w:tab/>
        <w:t>Calculation of Period Accepted Offer Volume and Period Accepted Bid Volume</w:t>
      </w:r>
      <w:bookmarkEnd w:id="230"/>
      <w:bookmarkEnd w:id="231"/>
      <w:bookmarkEnd w:id="232"/>
      <w:bookmarkEnd w:id="233"/>
      <w:bookmarkEnd w:id="234"/>
      <w:bookmarkEnd w:id="235"/>
      <w:bookmarkEnd w:id="236"/>
    </w:p>
    <w:p w14:paraId="2054C5AA" w14:textId="77777777" w:rsidR="00791609" w:rsidRDefault="003719C1">
      <w:pPr>
        <w:widowControl/>
        <w:spacing w:after="240"/>
        <w:ind w:left="851" w:hanging="851"/>
        <w:jc w:val="both"/>
      </w:pPr>
      <w:r>
        <w:t>3.12.1</w:t>
      </w:r>
      <w:r>
        <w:tab/>
        <w:t>The SAA shall determine the Period Accepted Offer Volume (QAO</w:t>
      </w:r>
      <w:r>
        <w:rPr>
          <w:position w:val="11"/>
          <w:sz w:val="16"/>
        </w:rPr>
        <w:t>kn</w:t>
      </w:r>
      <w:r>
        <w:rPr>
          <w:position w:val="-4"/>
          <w:sz w:val="16"/>
        </w:rPr>
        <w:t>ij</w:t>
      </w:r>
      <w:r>
        <w:t>) by integrating the Accepted Offer Volume over all spot times t in Settlement Period j</w:t>
      </w:r>
      <w:r w:rsidR="00EA7C60" w:rsidRPr="00EA7C60">
        <w:t>, for each Acceptance that is not related to an RR Schedule</w:t>
      </w:r>
      <w:r>
        <w:t>.  It represents the half-hourly integrated volume of Offer n, in MWh, accepted as a result of Bid-Offer Acceptance k.</w:t>
      </w:r>
    </w:p>
    <w:p w14:paraId="6F2FDB61" w14:textId="77777777" w:rsidR="00791609" w:rsidRDefault="003719C1">
      <w:pPr>
        <w:widowControl/>
        <w:numPr>
          <w:ilvl w:val="12"/>
          <w:numId w:val="0"/>
        </w:numPr>
        <w:spacing w:after="240"/>
        <w:ind w:left="851" w:hanging="851"/>
        <w:jc w:val="both"/>
      </w:pPr>
      <w:r>
        <w:t>3.12.2</w:t>
      </w:r>
      <w:r>
        <w:tab/>
        <w:t>The SAA shall determine the Period Accepted Bid Volume (QAB</w:t>
      </w:r>
      <w:r>
        <w:rPr>
          <w:position w:val="11"/>
          <w:sz w:val="16"/>
        </w:rPr>
        <w:t>kn</w:t>
      </w:r>
      <w:r>
        <w:rPr>
          <w:position w:val="-4"/>
          <w:sz w:val="16"/>
        </w:rPr>
        <w:t>ij</w:t>
      </w:r>
      <w:r>
        <w:t>) by integrating the Accepted Bid Volume over all spot times, t, in Settlement Period j</w:t>
      </w:r>
      <w:r w:rsidR="005472CE" w:rsidRPr="005472CE">
        <w:t>, for each Acceptance that is not related to an RR Schedule</w:t>
      </w:r>
      <w:r>
        <w:t>. It represents the half-hourly integrated volume of Bid n, in MWh, accepted as a result of Bid-Offer Acceptance k.</w:t>
      </w:r>
    </w:p>
    <w:p w14:paraId="1A00032A" w14:textId="77777777" w:rsidR="00FB49C1" w:rsidRDefault="00FB49C1" w:rsidP="00FB49C1">
      <w:pPr>
        <w:widowControl/>
        <w:numPr>
          <w:ilvl w:val="12"/>
          <w:numId w:val="0"/>
        </w:numPr>
        <w:spacing w:after="240"/>
        <w:ind w:left="851" w:hanging="851"/>
        <w:jc w:val="both"/>
        <w:outlineLvl w:val="1"/>
        <w:rPr>
          <w:b/>
        </w:rPr>
      </w:pPr>
      <w:bookmarkStart w:id="237" w:name="_Toc18309001"/>
      <w:bookmarkStart w:id="238" w:name="_Toc26352374"/>
      <w:bookmarkStart w:id="239" w:name="_Toc109442477"/>
      <w:bookmarkStart w:id="240" w:name="_Toc200183772"/>
      <w:bookmarkStart w:id="241" w:name="_Toc221528629"/>
      <w:bookmarkStart w:id="242" w:name="_Toc435096592"/>
      <w:bookmarkStart w:id="243" w:name="_Toc528313862"/>
      <w:bookmarkStart w:id="244" w:name="_Toc13482133"/>
      <w:r>
        <w:rPr>
          <w:b/>
        </w:rPr>
        <w:t>3.12A</w:t>
      </w:r>
      <w:r>
        <w:rPr>
          <w:b/>
        </w:rPr>
        <w:tab/>
        <w:t>Calculation of Period RR Accepted Offer Volume and Period RR Accepted Bid Volume</w:t>
      </w:r>
      <w:bookmarkEnd w:id="237"/>
      <w:bookmarkEnd w:id="238"/>
    </w:p>
    <w:p w14:paraId="0D861D88" w14:textId="77777777" w:rsidR="00FB49C1" w:rsidRDefault="00FB49C1" w:rsidP="00FB49C1">
      <w:pPr>
        <w:widowControl/>
        <w:spacing w:after="240"/>
        <w:ind w:left="851" w:hanging="851"/>
        <w:jc w:val="both"/>
      </w:pPr>
      <w:r>
        <w:t>3.12A.1</w:t>
      </w:r>
      <w:r>
        <w:tab/>
        <w:t>The SAA shall determine the Period RR Accepted Offer Volume (RRAO</w:t>
      </w:r>
      <w:r>
        <w:rPr>
          <w:position w:val="11"/>
          <w:sz w:val="16"/>
        </w:rPr>
        <w:t>kn</w:t>
      </w:r>
      <w:r>
        <w:rPr>
          <w:position w:val="-4"/>
          <w:sz w:val="16"/>
        </w:rPr>
        <w:t>ij</w:t>
      </w:r>
      <w:r>
        <w:t>) by integrating the Accepted Offer Volume over all spot times t in Settlement Period j, for each Acceptance that is related to an RR Schedule.</w:t>
      </w:r>
    </w:p>
    <w:p w14:paraId="6D279184" w14:textId="77777777" w:rsidR="00FB49C1" w:rsidRDefault="00FB49C1" w:rsidP="004F714E">
      <w:pPr>
        <w:widowControl/>
        <w:numPr>
          <w:ilvl w:val="12"/>
          <w:numId w:val="0"/>
        </w:numPr>
        <w:spacing w:after="240"/>
        <w:ind w:left="851" w:hanging="851"/>
        <w:jc w:val="both"/>
        <w:rPr>
          <w:b/>
        </w:rPr>
      </w:pPr>
      <w:r>
        <w:t>3.12A.2</w:t>
      </w:r>
      <w:r>
        <w:tab/>
        <w:t>The SAA shall determine the Period RR Accepted Bid Volume (RRAB</w:t>
      </w:r>
      <w:r>
        <w:rPr>
          <w:position w:val="11"/>
          <w:sz w:val="16"/>
        </w:rPr>
        <w:t>kn</w:t>
      </w:r>
      <w:r>
        <w:rPr>
          <w:position w:val="-4"/>
          <w:sz w:val="16"/>
        </w:rPr>
        <w:t>ij</w:t>
      </w:r>
      <w:r>
        <w:t>) by integrating the Accepted Bid Volume over all spot times, t, in Settlement Period j, for each Acceptance that is related to an RR Schedule.</w:t>
      </w:r>
    </w:p>
    <w:p w14:paraId="22066E1D" w14:textId="77777777" w:rsidR="00791609" w:rsidRDefault="003719C1">
      <w:pPr>
        <w:widowControl/>
        <w:numPr>
          <w:ilvl w:val="12"/>
          <w:numId w:val="0"/>
        </w:numPr>
        <w:spacing w:after="240"/>
        <w:ind w:left="851" w:hanging="851"/>
        <w:jc w:val="both"/>
        <w:outlineLvl w:val="1"/>
        <w:rPr>
          <w:b/>
        </w:rPr>
      </w:pPr>
      <w:bookmarkStart w:id="245" w:name="_Toc26352375"/>
      <w:r>
        <w:rPr>
          <w:b/>
        </w:rPr>
        <w:t>3.13</w:t>
      </w:r>
      <w:r>
        <w:rPr>
          <w:b/>
        </w:rPr>
        <w:tab/>
        <w:t>Calculation of Period BM Unit Total Accepted Offer Volume and Period BM Unit Total Accepted Bid Volume</w:t>
      </w:r>
      <w:bookmarkEnd w:id="239"/>
      <w:bookmarkEnd w:id="240"/>
      <w:bookmarkEnd w:id="241"/>
      <w:bookmarkEnd w:id="242"/>
      <w:bookmarkEnd w:id="243"/>
      <w:bookmarkEnd w:id="244"/>
      <w:bookmarkEnd w:id="245"/>
    </w:p>
    <w:p w14:paraId="6BBB1D6F" w14:textId="77777777" w:rsidR="00791609" w:rsidRDefault="003719C1" w:rsidP="00EA7C60">
      <w:pPr>
        <w:widowControl/>
        <w:numPr>
          <w:ilvl w:val="12"/>
          <w:numId w:val="0"/>
        </w:numPr>
        <w:spacing w:after="240"/>
        <w:ind w:left="851" w:hanging="851"/>
        <w:jc w:val="both"/>
      </w:pPr>
      <w:r>
        <w:t>3.13.1</w:t>
      </w:r>
      <w:r>
        <w:tab/>
        <w:t>The Period BM Unit Total Accepted Offer Volume (QAO</w:t>
      </w:r>
      <w:r>
        <w:rPr>
          <w:position w:val="11"/>
          <w:sz w:val="16"/>
        </w:rPr>
        <w:t>n</w:t>
      </w:r>
      <w:r>
        <w:rPr>
          <w:position w:val="-4"/>
          <w:sz w:val="16"/>
        </w:rPr>
        <w:t>ij</w:t>
      </w:r>
      <w:r>
        <w:t>) is the total MWh volume of Offer n accepted from Bid-Offer Acceptances</w:t>
      </w:r>
      <w:r w:rsidR="00FB49C1" w:rsidRPr="00FB49C1">
        <w:t xml:space="preserve"> that are not related to an RR Schedule</w:t>
      </w:r>
      <w:r>
        <w:t>. It shall be determined by the SAA as follows:</w:t>
      </w:r>
    </w:p>
    <w:p w14:paraId="04650F6F" w14:textId="77777777" w:rsidR="00791609" w:rsidRDefault="003719C1">
      <w:pPr>
        <w:pStyle w:val="BodyTextIndent3"/>
        <w:widowControl/>
        <w:numPr>
          <w:ilvl w:val="12"/>
          <w:numId w:val="0"/>
        </w:numPr>
        <w:spacing w:after="240"/>
        <w:ind w:left="1418"/>
      </w:pPr>
      <w:r>
        <w:t>QAO</w:t>
      </w:r>
      <w:r>
        <w:rPr>
          <w:position w:val="11"/>
          <w:vertAlign w:val="superscript"/>
        </w:rPr>
        <w:t>n</w:t>
      </w:r>
      <w:r>
        <w:rPr>
          <w:position w:val="-4"/>
          <w:vertAlign w:val="subscript"/>
        </w:rPr>
        <w:t>ij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vertAlign w:val="superscript"/>
        </w:rPr>
        <w:t>k</w:t>
      </w:r>
      <w:r>
        <w:t>QAO</w:t>
      </w:r>
      <w:r>
        <w:rPr>
          <w:position w:val="11"/>
          <w:vertAlign w:val="superscript"/>
        </w:rPr>
        <w:t>kn</w:t>
      </w:r>
      <w:r>
        <w:rPr>
          <w:position w:val="-4"/>
          <w:vertAlign w:val="subscript"/>
        </w:rPr>
        <w:t>ij</w:t>
      </w:r>
    </w:p>
    <w:p w14:paraId="340DBC37" w14:textId="77777777" w:rsidR="00791609" w:rsidRDefault="003719C1">
      <w:pPr>
        <w:widowControl/>
        <w:numPr>
          <w:ilvl w:val="12"/>
          <w:numId w:val="0"/>
        </w:numPr>
        <w:spacing w:after="240"/>
        <w:ind w:left="851" w:hanging="851"/>
        <w:jc w:val="both"/>
      </w:pPr>
      <w:r>
        <w:lastRenderedPageBreak/>
        <w:t>3.13.2</w:t>
      </w:r>
      <w:r>
        <w:tab/>
        <w:t>The Period BM Unit Total Accepted Bid Volume (QAB</w:t>
      </w:r>
      <w:r>
        <w:rPr>
          <w:position w:val="11"/>
          <w:sz w:val="16"/>
        </w:rPr>
        <w:t>n</w:t>
      </w:r>
      <w:r>
        <w:rPr>
          <w:position w:val="-4"/>
          <w:sz w:val="16"/>
        </w:rPr>
        <w:t>ij</w:t>
      </w:r>
      <w:r>
        <w:t>) is the total MWh volume of Bid n accepted from Bid-Offer Acceptances</w:t>
      </w:r>
      <w:r w:rsidR="00FB49C1" w:rsidRPr="00FB49C1">
        <w:t xml:space="preserve"> that are not related to an RR Schedule</w:t>
      </w:r>
      <w:r>
        <w:t>. It shall be determined by the SAA as follows:</w:t>
      </w:r>
    </w:p>
    <w:p w14:paraId="0DFA47E0" w14:textId="77777777" w:rsidR="00791609" w:rsidRDefault="003719C1">
      <w:pPr>
        <w:widowControl/>
        <w:numPr>
          <w:ilvl w:val="12"/>
          <w:numId w:val="0"/>
        </w:numPr>
        <w:spacing w:after="240"/>
        <w:ind w:left="1418"/>
      </w:pPr>
      <w:r>
        <w:t>QAB</w:t>
      </w:r>
      <w:r>
        <w:rPr>
          <w:position w:val="10"/>
          <w:sz w:val="16"/>
        </w:rPr>
        <w:t>n</w:t>
      </w:r>
      <w:r>
        <w:rPr>
          <w:position w:val="-4"/>
          <w:sz w:val="16"/>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10"/>
          <w:sz w:val="16"/>
        </w:rPr>
        <w:t>k</w:t>
      </w:r>
      <w:r>
        <w:t>QAB</w:t>
      </w:r>
      <w:r>
        <w:rPr>
          <w:position w:val="10"/>
          <w:sz w:val="16"/>
        </w:rPr>
        <w:t>kn</w:t>
      </w:r>
      <w:r>
        <w:rPr>
          <w:position w:val="-4"/>
          <w:sz w:val="16"/>
        </w:rPr>
        <w:t>ij</w:t>
      </w:r>
    </w:p>
    <w:p w14:paraId="55A41133" w14:textId="77777777" w:rsidR="00FB49C1" w:rsidRDefault="00FB49C1" w:rsidP="00FB49C1">
      <w:pPr>
        <w:widowControl/>
        <w:numPr>
          <w:ilvl w:val="12"/>
          <w:numId w:val="0"/>
        </w:numPr>
        <w:spacing w:after="240"/>
        <w:ind w:left="851" w:hanging="851"/>
        <w:jc w:val="both"/>
        <w:outlineLvl w:val="1"/>
        <w:rPr>
          <w:b/>
        </w:rPr>
      </w:pPr>
      <w:bookmarkStart w:id="246" w:name="_Toc18309003"/>
      <w:bookmarkStart w:id="247" w:name="_Toc26352376"/>
      <w:bookmarkStart w:id="248" w:name="_Toc109442478"/>
      <w:bookmarkStart w:id="249" w:name="_Toc200183773"/>
      <w:bookmarkStart w:id="250" w:name="_Toc221528630"/>
      <w:bookmarkStart w:id="251" w:name="_Toc435096593"/>
      <w:bookmarkStart w:id="252" w:name="_Toc528313863"/>
      <w:bookmarkStart w:id="253" w:name="_Toc13482134"/>
      <w:r>
        <w:rPr>
          <w:b/>
        </w:rPr>
        <w:t>3.13A</w:t>
      </w:r>
      <w:r>
        <w:rPr>
          <w:b/>
        </w:rPr>
        <w:tab/>
        <w:t>Calculation of Period RR Total Accepted Offer Volume and Period RR Total Accepted Bid Volume</w:t>
      </w:r>
      <w:bookmarkEnd w:id="246"/>
      <w:bookmarkEnd w:id="247"/>
    </w:p>
    <w:p w14:paraId="1234AD8B" w14:textId="77777777" w:rsidR="00FB49C1" w:rsidRDefault="00FB49C1" w:rsidP="00FB49C1">
      <w:pPr>
        <w:widowControl/>
        <w:numPr>
          <w:ilvl w:val="12"/>
          <w:numId w:val="0"/>
        </w:numPr>
        <w:spacing w:after="240"/>
        <w:ind w:left="851" w:hanging="851"/>
        <w:jc w:val="both"/>
      </w:pPr>
      <w:r>
        <w:t>3.13A.1</w:t>
      </w:r>
      <w:r>
        <w:tab/>
        <w:t>The Period RR Total Accepted Offer Volume (RRAO</w:t>
      </w:r>
      <w:r>
        <w:rPr>
          <w:position w:val="11"/>
          <w:sz w:val="16"/>
        </w:rPr>
        <w:t>n</w:t>
      </w:r>
      <w:r>
        <w:rPr>
          <w:position w:val="-4"/>
          <w:sz w:val="16"/>
        </w:rPr>
        <w:t>ij</w:t>
      </w:r>
      <w:r>
        <w:t>) is the total MWh volume of Bid n accepted from Bid-Offer Acceptances that are related to an RR Schedule. It shall be determined by the SAA as follows:</w:t>
      </w:r>
    </w:p>
    <w:p w14:paraId="09F26313" w14:textId="77777777" w:rsidR="00FB49C1" w:rsidRDefault="00FB49C1" w:rsidP="00FB49C1">
      <w:pPr>
        <w:widowControl/>
        <w:numPr>
          <w:ilvl w:val="12"/>
          <w:numId w:val="0"/>
        </w:numPr>
        <w:spacing w:after="240"/>
        <w:ind w:left="1418"/>
        <w:rPr>
          <w:position w:val="-4"/>
          <w:sz w:val="16"/>
        </w:rPr>
      </w:pPr>
      <w:r>
        <w:t>RRAO</w:t>
      </w:r>
      <w:r>
        <w:rPr>
          <w:position w:val="10"/>
          <w:sz w:val="16"/>
        </w:rPr>
        <w:t>n</w:t>
      </w:r>
      <w:r>
        <w:rPr>
          <w:position w:val="-4"/>
          <w:sz w:val="16"/>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10"/>
          <w:sz w:val="16"/>
        </w:rPr>
        <w:t>k</w:t>
      </w:r>
      <w:r>
        <w:t>RRAO</w:t>
      </w:r>
      <w:r>
        <w:rPr>
          <w:position w:val="10"/>
          <w:sz w:val="16"/>
        </w:rPr>
        <w:t>kn</w:t>
      </w:r>
      <w:r>
        <w:rPr>
          <w:position w:val="-4"/>
          <w:sz w:val="16"/>
        </w:rPr>
        <w:t>ij</w:t>
      </w:r>
    </w:p>
    <w:p w14:paraId="32CF7E82" w14:textId="77777777" w:rsidR="00FB49C1" w:rsidRDefault="00FB49C1" w:rsidP="00FB49C1">
      <w:pPr>
        <w:widowControl/>
        <w:numPr>
          <w:ilvl w:val="12"/>
          <w:numId w:val="0"/>
        </w:numPr>
        <w:spacing w:after="240"/>
        <w:ind w:left="851" w:hanging="851"/>
        <w:jc w:val="both"/>
      </w:pPr>
      <w:r>
        <w:t>3.13A.2</w:t>
      </w:r>
      <w:r>
        <w:tab/>
        <w:t>The Period RR Total Accepted Bid Volume (RRAB</w:t>
      </w:r>
      <w:r>
        <w:rPr>
          <w:position w:val="11"/>
          <w:sz w:val="16"/>
        </w:rPr>
        <w:t>n</w:t>
      </w:r>
      <w:r>
        <w:rPr>
          <w:position w:val="-4"/>
          <w:sz w:val="16"/>
        </w:rPr>
        <w:t>ij</w:t>
      </w:r>
      <w:r>
        <w:t>) is the total MWh volume of Bid n accepted from Bid-Offer Acceptances that are related to an RR Schedule. It shall be determined by the SAA as follows:</w:t>
      </w:r>
    </w:p>
    <w:p w14:paraId="5D351A51" w14:textId="77777777" w:rsidR="00FB49C1" w:rsidRPr="004F714E" w:rsidRDefault="00FB49C1" w:rsidP="00FB49C1">
      <w:pPr>
        <w:widowControl/>
        <w:numPr>
          <w:ilvl w:val="12"/>
          <w:numId w:val="0"/>
        </w:numPr>
        <w:spacing w:after="240"/>
        <w:ind w:left="1418"/>
        <w:rPr>
          <w:szCs w:val="24"/>
        </w:rPr>
      </w:pPr>
      <w:r>
        <w:t>RRAB</w:t>
      </w:r>
      <w:r>
        <w:rPr>
          <w:position w:val="10"/>
          <w:sz w:val="16"/>
        </w:rPr>
        <w:t>n</w:t>
      </w:r>
      <w:r>
        <w:rPr>
          <w:position w:val="-4"/>
          <w:sz w:val="16"/>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10"/>
          <w:sz w:val="16"/>
        </w:rPr>
        <w:t>k</w:t>
      </w:r>
      <w:r>
        <w:t>RRAB</w:t>
      </w:r>
      <w:r>
        <w:rPr>
          <w:position w:val="10"/>
          <w:sz w:val="16"/>
        </w:rPr>
        <w:t>kn</w:t>
      </w:r>
      <w:r>
        <w:rPr>
          <w:position w:val="-4"/>
          <w:sz w:val="16"/>
        </w:rPr>
        <w:t>ij</w:t>
      </w:r>
    </w:p>
    <w:p w14:paraId="593F6E24" w14:textId="77777777" w:rsidR="00791609" w:rsidRDefault="003719C1">
      <w:pPr>
        <w:widowControl/>
        <w:numPr>
          <w:ilvl w:val="12"/>
          <w:numId w:val="0"/>
        </w:numPr>
        <w:spacing w:after="240"/>
        <w:ind w:left="851" w:hanging="851"/>
        <w:jc w:val="both"/>
        <w:outlineLvl w:val="1"/>
        <w:rPr>
          <w:b/>
        </w:rPr>
      </w:pPr>
      <w:bookmarkStart w:id="254" w:name="_Toc26352377"/>
      <w:r>
        <w:rPr>
          <w:b/>
        </w:rPr>
        <w:t>3.14</w:t>
      </w:r>
      <w:r>
        <w:rPr>
          <w:b/>
        </w:rPr>
        <w:tab/>
        <w:t>Calculation of Period BM Unit Total Priced Accepted Offer Volume and Period BM Unit Total Accepted Bid Volume (only required for Settlement Days on or after the P194 effective date until the P217 effective date)</w:t>
      </w:r>
      <w:r>
        <w:rPr>
          <w:rStyle w:val="FootnoteReference"/>
          <w:b/>
        </w:rPr>
        <w:footnoteReference w:id="3"/>
      </w:r>
      <w:bookmarkEnd w:id="248"/>
      <w:bookmarkEnd w:id="249"/>
      <w:bookmarkEnd w:id="250"/>
      <w:bookmarkEnd w:id="251"/>
      <w:bookmarkEnd w:id="252"/>
      <w:bookmarkEnd w:id="253"/>
      <w:bookmarkEnd w:id="254"/>
      <w:r>
        <w:rPr>
          <w:b/>
        </w:rPr>
        <w:t xml:space="preserve"> </w:t>
      </w:r>
    </w:p>
    <w:p w14:paraId="71713750" w14:textId="77777777" w:rsidR="00791609" w:rsidRDefault="003719C1">
      <w:pPr>
        <w:widowControl/>
        <w:numPr>
          <w:ilvl w:val="12"/>
          <w:numId w:val="0"/>
        </w:numPr>
        <w:spacing w:after="240"/>
        <w:ind w:left="851" w:hanging="851"/>
        <w:jc w:val="both"/>
      </w:pPr>
      <w:r>
        <w:t>3.14.1</w:t>
      </w:r>
      <w:r>
        <w:tab/>
        <w:t>The Period BM Unit Total Priced Accepted Offer and Bid Volumes (QAPO</w:t>
      </w:r>
      <w:r>
        <w:rPr>
          <w:vertAlign w:val="superscript"/>
        </w:rPr>
        <w:t>n</w:t>
      </w:r>
      <w:r>
        <w:rPr>
          <w:vertAlign w:val="subscript"/>
        </w:rPr>
        <w:t>ij</w:t>
      </w:r>
      <w:r>
        <w:t xml:space="preserve"> and QAPB</w:t>
      </w:r>
      <w:r>
        <w:rPr>
          <w:vertAlign w:val="superscript"/>
        </w:rPr>
        <w:t>n</w:t>
      </w:r>
      <w:r>
        <w:rPr>
          <w:vertAlign w:val="subscript"/>
        </w:rPr>
        <w:t>ij</w:t>
      </w:r>
      <w:r>
        <w:t>) exclude any Accepted Bid and Offer Volumes where there exists in a particular Settlement Period, a Continuous Acceptance k’ with CAD</w:t>
      </w:r>
      <w:r>
        <w:rPr>
          <w:vertAlign w:val="superscript"/>
        </w:rPr>
        <w:t>k</w:t>
      </w:r>
      <w:r>
        <w:rPr>
          <w:vertAlign w:val="subscript"/>
        </w:rPr>
        <w:t>i</w:t>
      </w:r>
      <w:r>
        <w:t xml:space="preserve"> &lt; CADL</w:t>
      </w:r>
      <w:r>
        <w:rPr>
          <w:vertAlign w:val="subscript"/>
        </w:rPr>
        <w:t>d</w:t>
      </w:r>
      <w:r>
        <w:t>.</w:t>
      </w:r>
    </w:p>
    <w:p w14:paraId="1F63E8E8" w14:textId="77777777" w:rsidR="00791609" w:rsidRDefault="003719C1">
      <w:pPr>
        <w:widowControl/>
        <w:numPr>
          <w:ilvl w:val="12"/>
          <w:numId w:val="0"/>
        </w:numPr>
        <w:spacing w:after="240"/>
        <w:ind w:left="851"/>
        <w:jc w:val="both"/>
      </w:pPr>
      <w:r>
        <w:t xml:space="preserve">If, for each Settlement Period j and BM Unit i there exists </w:t>
      </w:r>
      <w:r>
        <w:rPr>
          <w:i/>
        </w:rPr>
        <w:t>any</w:t>
      </w:r>
      <w:r>
        <w:t xml:space="preserve"> Continuous Acceptance k’ that has been flagged, then:</w:t>
      </w:r>
    </w:p>
    <w:p w14:paraId="56EAD509" w14:textId="77777777" w:rsidR="00791609" w:rsidRDefault="003719C1">
      <w:pPr>
        <w:widowControl/>
        <w:spacing w:after="240"/>
        <w:ind w:left="1702" w:hanging="851"/>
        <w:jc w:val="both"/>
      </w:pPr>
      <w:r>
        <w:t>i.</w:t>
      </w:r>
      <w:r>
        <w:tab/>
        <w:t>from and including the Settlement Period in which the earliest Point Acceptance Volume associated with k’ falls, and</w:t>
      </w:r>
    </w:p>
    <w:p w14:paraId="09FBA26C" w14:textId="77777777" w:rsidR="00791609" w:rsidRDefault="003719C1">
      <w:pPr>
        <w:widowControl/>
        <w:spacing w:after="240"/>
        <w:ind w:left="1702" w:hanging="851"/>
        <w:jc w:val="both"/>
      </w:pPr>
      <w:r>
        <w:t>ii.</w:t>
      </w:r>
      <w:r>
        <w:tab/>
        <w:t>to and including the Settlement Period in which the latest Point Acceptance Volume associated with k’ falls,</w:t>
      </w:r>
    </w:p>
    <w:p w14:paraId="1592CF25" w14:textId="77777777" w:rsidR="00791609" w:rsidRDefault="003719C1">
      <w:pPr>
        <w:widowControl/>
        <w:numPr>
          <w:ilvl w:val="12"/>
          <w:numId w:val="0"/>
        </w:numPr>
        <w:spacing w:after="240"/>
        <w:ind w:left="851"/>
        <w:jc w:val="both"/>
      </w:pPr>
      <w:r>
        <w:t>no values for the Period BM Unit Total Priced Accepted Bid or Offer Volumes will be determined in relation to those Settlement Periods, i.e.</w:t>
      </w:r>
    </w:p>
    <w:p w14:paraId="3C2183FA" w14:textId="77777777" w:rsidR="00791609" w:rsidRDefault="003719C1">
      <w:pPr>
        <w:widowControl/>
        <w:numPr>
          <w:ilvl w:val="12"/>
          <w:numId w:val="0"/>
        </w:numPr>
        <w:spacing w:after="240"/>
        <w:ind w:left="1418"/>
      </w:pPr>
      <w:r>
        <w:t>QAPO</w:t>
      </w:r>
      <w:r>
        <w:rPr>
          <w:vertAlign w:val="superscript"/>
        </w:rPr>
        <w:t>n</w:t>
      </w:r>
      <w:r>
        <w:rPr>
          <w:vertAlign w:val="subscript"/>
        </w:rPr>
        <w:t>ij</w:t>
      </w:r>
      <w:r>
        <w:t xml:space="preserve"> = 0, and</w:t>
      </w:r>
    </w:p>
    <w:p w14:paraId="6CD0D6DF" w14:textId="77777777" w:rsidR="00791609" w:rsidRDefault="003719C1">
      <w:pPr>
        <w:widowControl/>
        <w:numPr>
          <w:ilvl w:val="12"/>
          <w:numId w:val="0"/>
        </w:numPr>
        <w:spacing w:after="240"/>
        <w:ind w:left="1418"/>
      </w:pPr>
      <w:r>
        <w:t>QAPB</w:t>
      </w:r>
      <w:r>
        <w:rPr>
          <w:vertAlign w:val="superscript"/>
        </w:rPr>
        <w:t>n</w:t>
      </w:r>
      <w:r>
        <w:rPr>
          <w:vertAlign w:val="subscript"/>
        </w:rPr>
        <w:t>ij</w:t>
      </w:r>
      <w:r>
        <w:t xml:space="preserve"> = 0.</w:t>
      </w:r>
    </w:p>
    <w:p w14:paraId="22D02D0A" w14:textId="77777777" w:rsidR="00791609" w:rsidRDefault="003719C1">
      <w:pPr>
        <w:pStyle w:val="qmstext"/>
        <w:widowControl/>
        <w:numPr>
          <w:ilvl w:val="12"/>
          <w:numId w:val="0"/>
        </w:numPr>
        <w:spacing w:after="240"/>
        <w:ind w:left="851"/>
        <w:jc w:val="both"/>
      </w:pPr>
      <w:r>
        <w:t xml:space="preserve">Note that this applies to the whole of a Settlement Period.  For example, if a Continuous Acceptance which affects the first 5 minutes of period j has been flagged, </w:t>
      </w:r>
      <w:r>
        <w:lastRenderedPageBreak/>
        <w:t>and in the last 20 minutes another non-flagged Acceptance has begun, all the volumes are set to zero.</w:t>
      </w:r>
    </w:p>
    <w:p w14:paraId="275C8E35" w14:textId="77777777" w:rsidR="00791609" w:rsidRDefault="003719C1">
      <w:pPr>
        <w:widowControl/>
        <w:numPr>
          <w:ilvl w:val="12"/>
          <w:numId w:val="0"/>
        </w:numPr>
        <w:spacing w:after="240"/>
        <w:ind w:left="851"/>
        <w:jc w:val="both"/>
      </w:pPr>
      <w:r>
        <w:t>In any other case,</w:t>
      </w:r>
    </w:p>
    <w:p w14:paraId="24C85C39" w14:textId="77777777" w:rsidR="00791609" w:rsidRDefault="003719C1">
      <w:pPr>
        <w:widowControl/>
        <w:numPr>
          <w:ilvl w:val="12"/>
          <w:numId w:val="0"/>
        </w:numPr>
        <w:spacing w:after="240"/>
        <w:ind w:left="1418"/>
      </w:pPr>
      <w:r>
        <w:t>QAPO</w:t>
      </w:r>
      <w:r>
        <w:rPr>
          <w:vertAlign w:val="superscript"/>
        </w:rPr>
        <w:t>n</w:t>
      </w:r>
      <w:r>
        <w:rPr>
          <w:vertAlign w:val="subscript"/>
        </w:rPr>
        <w:t>ij</w:t>
      </w:r>
      <w:r>
        <w:t xml:space="preserve"> = QAO</w:t>
      </w:r>
      <w:r>
        <w:rPr>
          <w:vertAlign w:val="superscript"/>
        </w:rPr>
        <w:t>n</w:t>
      </w:r>
      <w:r>
        <w:rPr>
          <w:vertAlign w:val="subscript"/>
        </w:rPr>
        <w:t>ij</w:t>
      </w:r>
      <w:r>
        <w:t>, and</w:t>
      </w:r>
    </w:p>
    <w:p w14:paraId="3586CFCC" w14:textId="77777777" w:rsidR="00791609" w:rsidRDefault="003719C1">
      <w:pPr>
        <w:widowControl/>
        <w:numPr>
          <w:ilvl w:val="12"/>
          <w:numId w:val="0"/>
        </w:numPr>
        <w:spacing w:after="240"/>
        <w:ind w:left="1418"/>
      </w:pPr>
      <w:r>
        <w:t>QAPB</w:t>
      </w:r>
      <w:r>
        <w:rPr>
          <w:vertAlign w:val="superscript"/>
        </w:rPr>
        <w:t>n</w:t>
      </w:r>
      <w:r>
        <w:rPr>
          <w:vertAlign w:val="subscript"/>
        </w:rPr>
        <w:t>ij</w:t>
      </w:r>
      <w:r>
        <w:t xml:space="preserve"> = QAB</w:t>
      </w:r>
      <w:r>
        <w:rPr>
          <w:vertAlign w:val="superscript"/>
        </w:rPr>
        <w:t>n</w:t>
      </w:r>
      <w:r>
        <w:rPr>
          <w:vertAlign w:val="subscript"/>
        </w:rPr>
        <w:t>ij</w:t>
      </w:r>
      <w:r>
        <w:t>.</w:t>
      </w:r>
    </w:p>
    <w:p w14:paraId="0FDE9DD4" w14:textId="77777777" w:rsidR="00791609" w:rsidRDefault="003719C1">
      <w:pPr>
        <w:widowControl/>
        <w:numPr>
          <w:ilvl w:val="12"/>
          <w:numId w:val="0"/>
        </w:numPr>
        <w:spacing w:after="240"/>
        <w:ind w:left="851"/>
        <w:jc w:val="both"/>
      </w:pPr>
      <w:r>
        <w:t>In addition, an Acceptance that starts or ends on a Settlement Period boundary is taken to exist simultaneously in the adjoining Settlement Period.  Therefore if a Continuous Acceptance k’ is flagged and ends on the boundary between periods j and j + 1, the Priced Bid-Offer Acceptance Volumes of both Settlement Periods will be set to zero.</w:t>
      </w:r>
    </w:p>
    <w:p w14:paraId="6A5983E3" w14:textId="77777777" w:rsidR="00791609" w:rsidRDefault="003719C1">
      <w:pPr>
        <w:widowControl/>
        <w:numPr>
          <w:ilvl w:val="12"/>
          <w:numId w:val="0"/>
        </w:numPr>
        <w:spacing w:after="240"/>
        <w:ind w:left="851" w:hanging="851"/>
        <w:jc w:val="both"/>
        <w:outlineLvl w:val="1"/>
        <w:rPr>
          <w:b/>
        </w:rPr>
      </w:pPr>
      <w:bookmarkStart w:id="255" w:name="_Toc109442479"/>
      <w:bookmarkStart w:id="256" w:name="_Toc200183774"/>
      <w:bookmarkStart w:id="257" w:name="_Toc221528631"/>
      <w:bookmarkStart w:id="258" w:name="_Toc435096594"/>
      <w:bookmarkStart w:id="259" w:name="_Toc528313864"/>
      <w:bookmarkStart w:id="260" w:name="_Toc13482135"/>
      <w:bookmarkStart w:id="261" w:name="_Toc26352378"/>
      <w:r>
        <w:rPr>
          <w:b/>
        </w:rPr>
        <w:t>3.15</w:t>
      </w:r>
      <w:r>
        <w:rPr>
          <w:b/>
        </w:rPr>
        <w:tab/>
        <w:t>Calculation of Period BM Unit Offer Cashflow and Period BM Unit Bid Cashflow</w:t>
      </w:r>
      <w:bookmarkEnd w:id="255"/>
      <w:bookmarkEnd w:id="256"/>
      <w:bookmarkEnd w:id="257"/>
      <w:bookmarkEnd w:id="258"/>
      <w:bookmarkEnd w:id="259"/>
      <w:bookmarkEnd w:id="260"/>
      <w:bookmarkEnd w:id="261"/>
    </w:p>
    <w:p w14:paraId="07258C50" w14:textId="77777777" w:rsidR="00791609" w:rsidRDefault="003719C1">
      <w:pPr>
        <w:widowControl/>
        <w:numPr>
          <w:ilvl w:val="12"/>
          <w:numId w:val="0"/>
        </w:numPr>
        <w:spacing w:after="240"/>
        <w:ind w:left="851" w:hanging="851"/>
        <w:jc w:val="both"/>
      </w:pPr>
      <w:r>
        <w:t>3.15.1</w:t>
      </w:r>
      <w:r>
        <w:tab/>
        <w:t>The SAA shall calculate the Period BM Unit Offer Cashflow CO</w:t>
      </w:r>
      <w:r>
        <w:rPr>
          <w:position w:val="11"/>
          <w:sz w:val="16"/>
        </w:rPr>
        <w:t>n</w:t>
      </w:r>
      <w:r>
        <w:rPr>
          <w:position w:val="-4"/>
          <w:sz w:val="16"/>
        </w:rPr>
        <w:t>ij</w:t>
      </w:r>
      <w:r>
        <w:t xml:space="preserve"> as:</w:t>
      </w:r>
    </w:p>
    <w:p w14:paraId="46847B4E" w14:textId="77777777" w:rsidR="00791609" w:rsidRDefault="003719C1">
      <w:pPr>
        <w:pStyle w:val="BodyTextIndent3"/>
        <w:widowControl/>
        <w:numPr>
          <w:ilvl w:val="12"/>
          <w:numId w:val="0"/>
        </w:numPr>
        <w:spacing w:after="240"/>
        <w:ind w:left="851"/>
      </w:pPr>
      <w:r>
        <w:t>CO</w:t>
      </w:r>
      <w:r>
        <w:rPr>
          <w:position w:val="11"/>
        </w:rPr>
        <w:t>n</w:t>
      </w:r>
      <w:r>
        <w:rPr>
          <w:position w:val="-4"/>
        </w:rPr>
        <w:t>ij</w:t>
      </w:r>
      <w:r>
        <w:t xml:space="preserve"> = QAO</w:t>
      </w:r>
      <w:r>
        <w:rPr>
          <w:position w:val="11"/>
        </w:rPr>
        <w:t>n</w:t>
      </w:r>
      <w:r>
        <w:rPr>
          <w:position w:val="-4"/>
        </w:rPr>
        <w:t>ij</w:t>
      </w:r>
      <w:r>
        <w:t xml:space="preserve"> * PO</w:t>
      </w:r>
      <w:r>
        <w:rPr>
          <w:position w:val="11"/>
        </w:rPr>
        <w:t>n</w:t>
      </w:r>
      <w:r>
        <w:rPr>
          <w:position w:val="-4"/>
        </w:rPr>
        <w:t>ij</w:t>
      </w:r>
      <w:r>
        <w:t xml:space="preserve"> * TLM</w:t>
      </w:r>
      <w:r>
        <w:rPr>
          <w:position w:val="-4"/>
        </w:rPr>
        <w:t>ij</w:t>
      </w:r>
      <w:r>
        <w:t xml:space="preserv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rPr>
        <w:t>k</w:t>
      </w:r>
      <w:r>
        <w:t>CAO</w:t>
      </w:r>
      <w:r>
        <w:rPr>
          <w:position w:val="11"/>
        </w:rPr>
        <w:t>kn</w:t>
      </w:r>
      <w:r>
        <w:rPr>
          <w:position w:val="-4"/>
        </w:rPr>
        <w:t>ij</w:t>
      </w:r>
      <w:r>
        <w:t>)</w:t>
      </w:r>
    </w:p>
    <w:p w14:paraId="637B398C" w14:textId="77777777" w:rsidR="00791609" w:rsidRDefault="003719C1">
      <w:pPr>
        <w:widowControl/>
        <w:numPr>
          <w:ilvl w:val="12"/>
          <w:numId w:val="0"/>
        </w:numPr>
        <w:spacing w:after="240"/>
        <w:ind w:left="851"/>
      </w:pPr>
      <w:r>
        <w:t>This represents the Transmission Loss adjusted cashflow relating to BM Unit i for BM action in Settlement Period j, allocated to Offer n.</w:t>
      </w:r>
    </w:p>
    <w:p w14:paraId="095BA460" w14:textId="77777777" w:rsidR="00791609" w:rsidRDefault="003719C1">
      <w:pPr>
        <w:widowControl/>
        <w:numPr>
          <w:ilvl w:val="12"/>
          <w:numId w:val="0"/>
        </w:numPr>
        <w:spacing w:after="240"/>
        <w:ind w:left="851" w:hanging="851"/>
        <w:jc w:val="both"/>
      </w:pPr>
      <w:r>
        <w:t>3.15.2</w:t>
      </w:r>
      <w:r>
        <w:tab/>
        <w:t>The SAA shall calculate the Period BM Unit Bid Cashflow CB</w:t>
      </w:r>
      <w:r>
        <w:rPr>
          <w:position w:val="11"/>
          <w:sz w:val="16"/>
        </w:rPr>
        <w:t>n</w:t>
      </w:r>
      <w:r>
        <w:rPr>
          <w:position w:val="-4"/>
          <w:sz w:val="16"/>
        </w:rPr>
        <w:t>ij</w:t>
      </w:r>
      <w:r>
        <w:t xml:space="preserve"> as:</w:t>
      </w:r>
    </w:p>
    <w:p w14:paraId="1BBDBBA9" w14:textId="77777777" w:rsidR="00791609" w:rsidRDefault="003719C1">
      <w:pPr>
        <w:pStyle w:val="BodyTextIndent3"/>
        <w:widowControl/>
        <w:numPr>
          <w:ilvl w:val="12"/>
          <w:numId w:val="0"/>
        </w:numPr>
        <w:spacing w:after="240"/>
        <w:ind w:left="851"/>
      </w:pPr>
      <w:r>
        <w:t>CB</w:t>
      </w:r>
      <w:r>
        <w:rPr>
          <w:position w:val="11"/>
        </w:rPr>
        <w:t>n</w:t>
      </w:r>
      <w:r>
        <w:rPr>
          <w:position w:val="-4"/>
        </w:rPr>
        <w:t>ij</w:t>
      </w:r>
      <w:r>
        <w:t xml:space="preserve"> = QAB</w:t>
      </w:r>
      <w:r>
        <w:rPr>
          <w:position w:val="11"/>
        </w:rPr>
        <w:t>n</w:t>
      </w:r>
      <w:r>
        <w:rPr>
          <w:position w:val="-4"/>
        </w:rPr>
        <w:t>ij</w:t>
      </w:r>
      <w:r>
        <w:t xml:space="preserve"> * PB</w:t>
      </w:r>
      <w:r>
        <w:rPr>
          <w:position w:val="11"/>
        </w:rPr>
        <w:t>n</w:t>
      </w:r>
      <w:r>
        <w:rPr>
          <w:position w:val="-4"/>
        </w:rPr>
        <w:t>ij</w:t>
      </w:r>
      <w:r>
        <w:t xml:space="preserve"> * TLM</w:t>
      </w:r>
      <w:r>
        <w:rPr>
          <w:position w:val="-4"/>
        </w:rPr>
        <w:t>ij</w:t>
      </w:r>
      <w:r>
        <w:t xml:space="preserv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rPr>
        <w:t>k</w:t>
      </w:r>
      <w:r>
        <w:t>CAB</w:t>
      </w:r>
      <w:r>
        <w:rPr>
          <w:position w:val="11"/>
        </w:rPr>
        <w:t>kn</w:t>
      </w:r>
      <w:r>
        <w:rPr>
          <w:position w:val="-4"/>
        </w:rPr>
        <w:t>ij</w:t>
      </w:r>
      <w:r>
        <w:t>)</w:t>
      </w:r>
    </w:p>
    <w:p w14:paraId="58D5127E" w14:textId="77777777" w:rsidR="00791609" w:rsidRDefault="003719C1">
      <w:pPr>
        <w:widowControl/>
        <w:numPr>
          <w:ilvl w:val="12"/>
          <w:numId w:val="0"/>
        </w:numPr>
        <w:spacing w:after="240"/>
        <w:ind w:left="851"/>
        <w:jc w:val="both"/>
      </w:pPr>
      <w:r>
        <w:t>This represents the Transmission Loss adjusted cashflow relating to BM Unit i for BM action in Settlement Period j, allocated to Bid n. Under normal circumstances, this will be negative as QAB</w:t>
      </w:r>
      <w:r>
        <w:rPr>
          <w:position w:val="11"/>
          <w:sz w:val="16"/>
        </w:rPr>
        <w:t>n</w:t>
      </w:r>
      <w:r>
        <w:rPr>
          <w:position w:val="-4"/>
          <w:sz w:val="16"/>
        </w:rPr>
        <w:t>ij</w:t>
      </w:r>
      <w:r>
        <w:t xml:space="preserve"> is negative and PB</w:t>
      </w:r>
      <w:r>
        <w:rPr>
          <w:position w:val="11"/>
          <w:sz w:val="16"/>
        </w:rPr>
        <w:t>n</w:t>
      </w:r>
      <w:r>
        <w:rPr>
          <w:position w:val="-4"/>
          <w:sz w:val="16"/>
        </w:rPr>
        <w:t>ij</w:t>
      </w:r>
      <w:r>
        <w:t xml:space="preserve"> is normally positive.</w:t>
      </w:r>
    </w:p>
    <w:p w14:paraId="01334C49" w14:textId="77777777" w:rsidR="00791609" w:rsidRDefault="003719C1">
      <w:pPr>
        <w:widowControl/>
        <w:numPr>
          <w:ilvl w:val="12"/>
          <w:numId w:val="0"/>
        </w:numPr>
        <w:spacing w:after="240"/>
        <w:ind w:left="851" w:hanging="851"/>
        <w:jc w:val="both"/>
        <w:outlineLvl w:val="1"/>
        <w:rPr>
          <w:b/>
        </w:rPr>
      </w:pPr>
      <w:bookmarkStart w:id="262" w:name="_Toc109442480"/>
      <w:bookmarkStart w:id="263" w:name="_Toc200183775"/>
      <w:bookmarkStart w:id="264" w:name="_Toc221528632"/>
      <w:bookmarkStart w:id="265" w:name="_Toc435096595"/>
      <w:bookmarkStart w:id="266" w:name="_Toc528313865"/>
      <w:bookmarkStart w:id="267" w:name="_Toc13482136"/>
      <w:bookmarkStart w:id="268" w:name="_Toc26352379"/>
      <w:r>
        <w:rPr>
          <w:b/>
        </w:rPr>
        <w:t>3.16</w:t>
      </w:r>
      <w:r>
        <w:rPr>
          <w:b/>
        </w:rPr>
        <w:tab/>
        <w:t>Calculation of Period BM Unit Cashflow</w:t>
      </w:r>
      <w:bookmarkEnd w:id="262"/>
      <w:bookmarkEnd w:id="263"/>
      <w:bookmarkEnd w:id="264"/>
      <w:bookmarkEnd w:id="265"/>
      <w:bookmarkEnd w:id="266"/>
      <w:bookmarkEnd w:id="267"/>
      <w:bookmarkEnd w:id="268"/>
    </w:p>
    <w:p w14:paraId="28023E33" w14:textId="77777777" w:rsidR="00791609" w:rsidRDefault="003719C1">
      <w:pPr>
        <w:widowControl/>
        <w:numPr>
          <w:ilvl w:val="12"/>
          <w:numId w:val="0"/>
        </w:numPr>
        <w:spacing w:after="240"/>
        <w:ind w:left="851" w:hanging="851"/>
        <w:jc w:val="both"/>
      </w:pPr>
      <w:r>
        <w:t>3.16.1</w:t>
      </w:r>
      <w:r>
        <w:tab/>
        <w:t>The Period BM Unit Cashflow CBM</w:t>
      </w:r>
      <w:r>
        <w:rPr>
          <w:position w:val="-4"/>
          <w:sz w:val="16"/>
        </w:rPr>
        <w:t>ij</w:t>
      </w:r>
      <w:r>
        <w:t xml:space="preserve"> represents the total payment to BM Unit i as a result of accepted BM action in Settlement Period j.  It shall be calculated by the SAA as follows:</w:t>
      </w:r>
    </w:p>
    <w:p w14:paraId="7918EE69" w14:textId="77777777" w:rsidR="00791609" w:rsidRDefault="003719C1">
      <w:pPr>
        <w:pStyle w:val="BodyTextIndent3"/>
        <w:widowControl/>
        <w:numPr>
          <w:ilvl w:val="12"/>
          <w:numId w:val="0"/>
        </w:numPr>
        <w:spacing w:after="240"/>
        <w:ind w:left="851"/>
        <w:rPr>
          <w:position w:val="-4"/>
        </w:rPr>
      </w:pPr>
      <w:r>
        <w:t>CBM</w:t>
      </w:r>
      <w:r>
        <w:rPr>
          <w:position w:val="-4"/>
        </w:rPr>
        <w:t>ij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rPr>
        <w:t>n</w:t>
      </w:r>
      <w:r>
        <w:t>CO</w:t>
      </w:r>
      <w:r>
        <w:rPr>
          <w:position w:val="11"/>
        </w:rPr>
        <w:t>n</w:t>
      </w:r>
      <w:r>
        <w:rPr>
          <w:position w:val="-4"/>
        </w:rPr>
        <w:t>ij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rPr>
        <w:t>n</w:t>
      </w:r>
      <w:r>
        <w:t xml:space="preserve"> Cb</w:t>
      </w:r>
      <w:r>
        <w:rPr>
          <w:position w:val="11"/>
        </w:rPr>
        <w:t>n</w:t>
      </w:r>
      <w:r>
        <w:rPr>
          <w:position w:val="-4"/>
        </w:rPr>
        <w:t>ij</w:t>
      </w:r>
    </w:p>
    <w:p w14:paraId="4C7F2D37" w14:textId="77777777" w:rsidR="00791609" w:rsidRDefault="003719C1">
      <w:pPr>
        <w:widowControl/>
        <w:numPr>
          <w:ilvl w:val="12"/>
          <w:numId w:val="0"/>
        </w:numPr>
        <w:spacing w:after="240"/>
        <w:ind w:left="851" w:hanging="851"/>
        <w:jc w:val="both"/>
        <w:outlineLvl w:val="1"/>
        <w:rPr>
          <w:b/>
        </w:rPr>
      </w:pPr>
      <w:bookmarkStart w:id="269" w:name="_Toc109442481"/>
      <w:bookmarkStart w:id="270" w:name="_Toc200183776"/>
      <w:bookmarkStart w:id="271" w:name="_Toc221528633"/>
      <w:bookmarkStart w:id="272" w:name="_Toc435096596"/>
      <w:bookmarkStart w:id="273" w:name="_Toc528313866"/>
      <w:bookmarkStart w:id="274" w:name="_Toc13482137"/>
      <w:bookmarkStart w:id="275" w:name="_Toc26352380"/>
      <w:r>
        <w:rPr>
          <w:b/>
        </w:rPr>
        <w:t>3.17</w:t>
      </w:r>
      <w:r>
        <w:rPr>
          <w:b/>
        </w:rPr>
        <w:tab/>
        <w:t>Calculation of Total System BM Cashflow</w:t>
      </w:r>
      <w:bookmarkEnd w:id="269"/>
      <w:bookmarkEnd w:id="270"/>
      <w:bookmarkEnd w:id="271"/>
      <w:bookmarkEnd w:id="272"/>
      <w:bookmarkEnd w:id="273"/>
      <w:bookmarkEnd w:id="274"/>
      <w:bookmarkEnd w:id="275"/>
    </w:p>
    <w:p w14:paraId="45F66AFA" w14:textId="77777777" w:rsidR="00791609" w:rsidRDefault="003719C1">
      <w:pPr>
        <w:widowControl/>
        <w:numPr>
          <w:ilvl w:val="12"/>
          <w:numId w:val="0"/>
        </w:numPr>
        <w:spacing w:after="240"/>
        <w:ind w:left="851" w:hanging="851"/>
        <w:jc w:val="both"/>
      </w:pPr>
      <w:r>
        <w:t>3.17.1</w:t>
      </w:r>
      <w:r>
        <w:tab/>
        <w:t>The SAA shall calculate the Total System BM Cashflow by ensuring that the Total System BM Cashflow, TCBM</w:t>
      </w:r>
      <w:r>
        <w:rPr>
          <w:vertAlign w:val="subscript"/>
        </w:rPr>
        <w:t>j</w:t>
      </w:r>
      <w:r>
        <w:t>, represents the total payments and charges in respect of BM action for all BM Units (excluding any non-delivery adjustments) in Settlement Period j.</w:t>
      </w:r>
    </w:p>
    <w:p w14:paraId="1972C40D" w14:textId="77777777" w:rsidR="00791609" w:rsidRDefault="003719C1">
      <w:pPr>
        <w:pStyle w:val="BodyText21"/>
        <w:widowControl/>
        <w:numPr>
          <w:ilvl w:val="12"/>
          <w:numId w:val="0"/>
        </w:numPr>
        <w:spacing w:after="240"/>
        <w:ind w:left="851"/>
        <w:rPr>
          <w:position w:val="-4"/>
          <w:sz w:val="16"/>
        </w:rPr>
      </w:pPr>
      <w:r>
        <w:t>TCBM</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t xml:space="preserve"> CBM</w:t>
      </w:r>
      <w:r>
        <w:rPr>
          <w:position w:val="-4"/>
          <w:sz w:val="16"/>
        </w:rPr>
        <w:t>ij</w:t>
      </w:r>
    </w:p>
    <w:p w14:paraId="62D7E848" w14:textId="77777777" w:rsidR="00791609" w:rsidRDefault="003719C1">
      <w:pPr>
        <w:widowControl/>
        <w:numPr>
          <w:ilvl w:val="12"/>
          <w:numId w:val="0"/>
        </w:numPr>
        <w:spacing w:after="240"/>
        <w:ind w:left="851" w:hanging="851"/>
        <w:jc w:val="both"/>
      </w:pPr>
      <w:r>
        <w:t>3.17.2</w:t>
      </w:r>
      <w:r>
        <w:tab/>
        <w:t>In respect of each Settlement Day, for each Party p, the Daily Party BM Unit Cashflow shall be determined as:</w:t>
      </w:r>
    </w:p>
    <w:p w14:paraId="0FF70FE4" w14:textId="77777777" w:rsidR="00791609" w:rsidRDefault="003719C1">
      <w:pPr>
        <w:widowControl/>
        <w:numPr>
          <w:ilvl w:val="12"/>
          <w:numId w:val="0"/>
        </w:numPr>
        <w:spacing w:after="240"/>
        <w:ind w:left="1418"/>
      </w:pPr>
      <w:r>
        <w:lastRenderedPageBreak/>
        <w:t>CBM</w:t>
      </w:r>
      <w:r>
        <w:rPr>
          <w:vertAlign w:val="subscript"/>
        </w:rPr>
        <w:t>p</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CBM</w:t>
      </w:r>
      <w:r>
        <w:rPr>
          <w:vertAlign w:val="subscript"/>
        </w:rPr>
        <w:t>ij</w:t>
      </w:r>
    </w:p>
    <w:p w14:paraId="1429495D" w14:textId="77777777" w:rsidR="00791609" w:rsidRDefault="003719C1">
      <w:pPr>
        <w:widowControl/>
        <w:numPr>
          <w:ilvl w:val="12"/>
          <w:numId w:val="0"/>
        </w:numPr>
        <w:spacing w:after="240"/>
        <w:ind w:left="851"/>
        <w:jc w:val="both"/>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 xml:space="preserve">j </w:t>
      </w:r>
      <w:r>
        <w:t xml:space="preserve">is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 xml:space="preserve">p </w:t>
      </w:r>
      <w:r>
        <w:t>is the sum of all BM Units for which Party p is the Lead Party.</w:t>
      </w:r>
    </w:p>
    <w:p w14:paraId="0EF03CB8" w14:textId="77777777" w:rsidR="00791609" w:rsidRDefault="003719C1" w:rsidP="00D00FC2">
      <w:pPr>
        <w:widowControl/>
        <w:numPr>
          <w:ilvl w:val="12"/>
          <w:numId w:val="0"/>
        </w:numPr>
        <w:spacing w:after="240"/>
        <w:ind w:left="851" w:hanging="851"/>
        <w:jc w:val="both"/>
        <w:rPr>
          <w:b/>
        </w:rPr>
      </w:pPr>
      <w:bookmarkStart w:id="276" w:name="B_Ref454164228"/>
      <w:bookmarkStart w:id="277" w:name="_Toc109442482"/>
      <w:bookmarkStart w:id="278" w:name="_Toc200183777"/>
      <w:bookmarkStart w:id="279" w:name="_Toc221528634"/>
      <w:r>
        <w:rPr>
          <w:b/>
        </w:rPr>
        <w:t>3.17A</w:t>
      </w:r>
      <w:r>
        <w:rPr>
          <w:b/>
        </w:rPr>
        <w:tab/>
        <w:t>Calculation of Reserve Scarcity Price (RSVPj)</w:t>
      </w:r>
    </w:p>
    <w:p w14:paraId="315620B5" w14:textId="77777777" w:rsidR="00791609" w:rsidRDefault="003719C1">
      <w:pPr>
        <w:widowControl/>
        <w:numPr>
          <w:ilvl w:val="12"/>
          <w:numId w:val="0"/>
        </w:numPr>
        <w:spacing w:after="240"/>
        <w:ind w:left="851" w:hanging="851"/>
        <w:jc w:val="both"/>
      </w:pPr>
      <w:r>
        <w:t>3.17A.1</w:t>
      </w:r>
      <w:r>
        <w:tab/>
        <w:t>In respect of each Settlement Period, the SAA shall calculate the Reserve Scarcity Price as:</w:t>
      </w:r>
    </w:p>
    <w:p w14:paraId="50318CA1" w14:textId="77777777" w:rsidR="00791609" w:rsidRDefault="003719C1">
      <w:pPr>
        <w:widowControl/>
        <w:numPr>
          <w:ilvl w:val="12"/>
          <w:numId w:val="0"/>
        </w:numPr>
        <w:spacing w:after="240"/>
        <w:ind w:left="2269" w:hanging="1418"/>
        <w:jc w:val="both"/>
      </w:pPr>
      <w:r>
        <w:t>RSVP</w:t>
      </w:r>
      <w:r>
        <w:rPr>
          <w:vertAlign w:val="subscript"/>
        </w:rPr>
        <w:t>j</w:t>
      </w:r>
      <w:r>
        <w:t xml:space="preserve"> = LoLP</w:t>
      </w:r>
      <w:r>
        <w:rPr>
          <w:vertAlign w:val="subscript"/>
        </w:rPr>
        <w:t>j</w:t>
      </w:r>
      <w:r>
        <w:t xml:space="preserve"> * VoLL</w:t>
      </w:r>
    </w:p>
    <w:p w14:paraId="17ECE444" w14:textId="77777777" w:rsidR="00791609" w:rsidRDefault="003719C1">
      <w:pPr>
        <w:widowControl/>
        <w:numPr>
          <w:ilvl w:val="12"/>
          <w:numId w:val="0"/>
        </w:numPr>
        <w:spacing w:after="240"/>
        <w:ind w:left="851"/>
        <w:jc w:val="both"/>
      </w:pPr>
      <w:r>
        <w:t>where LoLP</w:t>
      </w:r>
      <w:r>
        <w:rPr>
          <w:vertAlign w:val="subscript"/>
        </w:rPr>
        <w:t>j</w:t>
      </w:r>
      <w:r>
        <w:t xml:space="preserve"> is the Final Loss of Load Probability for the Settlement Period and VoLL is the Value of Lost Load system parameter.</w:t>
      </w:r>
    </w:p>
    <w:p w14:paraId="75FDCE21" w14:textId="77777777" w:rsidR="00791609" w:rsidRDefault="003719C1">
      <w:pPr>
        <w:widowControl/>
        <w:numPr>
          <w:ilvl w:val="12"/>
          <w:numId w:val="0"/>
        </w:numPr>
        <w:spacing w:after="240"/>
        <w:ind w:left="851" w:hanging="851"/>
        <w:jc w:val="both"/>
      </w:pPr>
      <w:r>
        <w:t>3.17A.2</w:t>
      </w:r>
      <w:r>
        <w:tab/>
        <w:t>Subject to paragraph 3.17A.3, from 1 November 2018, if the NETSO reports a ‘null’ Final Loss of Load Probability or fails to report any Final LoLP for a Settlement Period then the Final Loss of Load Probability shall be the most recently reported Indicative Loss of Load Probability for that Settlement Period.</w:t>
      </w:r>
    </w:p>
    <w:p w14:paraId="24D9C87E" w14:textId="77777777" w:rsidR="00791609" w:rsidRDefault="003719C1">
      <w:pPr>
        <w:widowControl/>
        <w:numPr>
          <w:ilvl w:val="12"/>
          <w:numId w:val="0"/>
        </w:numPr>
        <w:spacing w:after="240"/>
        <w:ind w:left="851" w:hanging="851"/>
        <w:jc w:val="both"/>
        <w:rPr>
          <w:b/>
        </w:rPr>
      </w:pPr>
      <w:r>
        <w:t>3.17A.3</w:t>
      </w:r>
      <w:r>
        <w:tab/>
        <w:t>If no Final Loss of Load Probability is available (whether provided by the NETSO or derived in accordance with 3.17A.2) for a Settlement Period then the Final Loss of Load Probability shall be NULL and the Reserve Scarcity Price shall be calculated as:</w:t>
      </w:r>
    </w:p>
    <w:p w14:paraId="51ED5108" w14:textId="77777777" w:rsidR="00791609" w:rsidRDefault="003719C1">
      <w:pPr>
        <w:widowControl/>
        <w:numPr>
          <w:ilvl w:val="12"/>
          <w:numId w:val="0"/>
        </w:numPr>
        <w:spacing w:after="240"/>
        <w:ind w:left="1418"/>
        <w:jc w:val="both"/>
        <w:rPr>
          <w:b/>
        </w:rPr>
      </w:pPr>
      <w:r>
        <w:t>RSVP</w:t>
      </w:r>
      <w:r>
        <w:rPr>
          <w:vertAlign w:val="subscript"/>
        </w:rPr>
        <w:t>j</w:t>
      </w:r>
      <w:r>
        <w:t xml:space="preserve"> = 0</w:t>
      </w:r>
    </w:p>
    <w:p w14:paraId="184A6FC8" w14:textId="77777777" w:rsidR="00791609" w:rsidRDefault="003719C1">
      <w:pPr>
        <w:widowControl/>
        <w:numPr>
          <w:ilvl w:val="12"/>
          <w:numId w:val="0"/>
        </w:numPr>
        <w:spacing w:after="240"/>
        <w:ind w:left="851" w:hanging="851"/>
        <w:jc w:val="both"/>
        <w:rPr>
          <w:b/>
        </w:rPr>
      </w:pPr>
      <w:r>
        <w:rPr>
          <w:b/>
        </w:rPr>
        <w:t>3.17B</w:t>
      </w:r>
      <w:r>
        <w:rPr>
          <w:b/>
        </w:rPr>
        <w:tab/>
        <w:t>Calculation of STOR Action Price</w:t>
      </w:r>
    </w:p>
    <w:p w14:paraId="7AAF1741" w14:textId="77777777" w:rsidR="00791609" w:rsidRDefault="003719C1">
      <w:pPr>
        <w:widowControl/>
        <w:numPr>
          <w:ilvl w:val="12"/>
          <w:numId w:val="0"/>
        </w:numPr>
        <w:spacing w:after="240"/>
        <w:ind w:left="851" w:hanging="851"/>
        <w:jc w:val="both"/>
        <w:rPr>
          <w:szCs w:val="24"/>
        </w:rPr>
      </w:pPr>
      <w:r>
        <w:t>3.17B.1</w:t>
      </w:r>
      <w:r>
        <w:tab/>
      </w:r>
      <w:r>
        <w:rPr>
          <w:szCs w:val="24"/>
        </w:rPr>
        <w:t>In respect of each Settlement Period that is in a STOR Availability Window, for each accepted Offer that is a STOR Action, the SAA shall determine the STOR Action Price (STAP</w:t>
      </w:r>
      <w:r>
        <w:rPr>
          <w:szCs w:val="24"/>
          <w:vertAlign w:val="superscript"/>
        </w:rPr>
        <w:t>t</w:t>
      </w:r>
      <w:r>
        <w:rPr>
          <w:szCs w:val="24"/>
          <w:vertAlign w:val="subscript"/>
        </w:rPr>
        <w:t>j</w:t>
      </w:r>
      <w:r>
        <w:rPr>
          <w:szCs w:val="24"/>
        </w:rPr>
        <w:t>) as the greater of the Offer Price (PO</w:t>
      </w:r>
      <w:r>
        <w:rPr>
          <w:szCs w:val="24"/>
          <w:vertAlign w:val="superscript"/>
        </w:rPr>
        <w:t>n</w:t>
      </w:r>
      <w:r>
        <w:rPr>
          <w:szCs w:val="24"/>
          <w:vertAlign w:val="subscript"/>
        </w:rPr>
        <w:t>ij</w:t>
      </w:r>
      <w:r>
        <w:rPr>
          <w:szCs w:val="24"/>
        </w:rPr>
        <w:t>) or the Reserve Scarcity Price (RSVP</w:t>
      </w:r>
      <w:r>
        <w:rPr>
          <w:szCs w:val="24"/>
          <w:vertAlign w:val="subscript"/>
        </w:rPr>
        <w:t>j</w:t>
      </w:r>
      <w:r>
        <w:rPr>
          <w:szCs w:val="24"/>
        </w:rPr>
        <w:t>) applicable to that Settlement Period.</w:t>
      </w:r>
    </w:p>
    <w:p w14:paraId="2A1C2362" w14:textId="77777777" w:rsidR="00791609" w:rsidRDefault="003719C1">
      <w:pPr>
        <w:widowControl/>
        <w:numPr>
          <w:ilvl w:val="12"/>
          <w:numId w:val="0"/>
        </w:numPr>
        <w:spacing w:after="240"/>
        <w:ind w:left="851" w:hanging="851"/>
        <w:jc w:val="both"/>
        <w:rPr>
          <w:szCs w:val="24"/>
        </w:rPr>
      </w:pPr>
      <w:r>
        <w:rPr>
          <w:szCs w:val="24"/>
        </w:rPr>
        <w:t>3.17B.2</w:t>
      </w:r>
      <w:r>
        <w:rPr>
          <w:szCs w:val="24"/>
        </w:rPr>
        <w:tab/>
        <w:t>In respect of each Settlement Period, for each Balancing Services Adjustment Action that is a STOR Action, the SAA shall determine the STAP</w:t>
      </w:r>
      <w:r>
        <w:rPr>
          <w:szCs w:val="24"/>
          <w:vertAlign w:val="superscript"/>
        </w:rPr>
        <w:t>t</w:t>
      </w:r>
      <w:r>
        <w:rPr>
          <w:szCs w:val="24"/>
          <w:vertAlign w:val="subscript"/>
        </w:rPr>
        <w:t>j</w:t>
      </w:r>
      <w:r>
        <w:rPr>
          <w:szCs w:val="24"/>
        </w:rPr>
        <w:t xml:space="preserve"> shall be determined as the greater of the Balancing Services Adjustment Price (BSAP</w:t>
      </w:r>
      <w:r>
        <w:rPr>
          <w:szCs w:val="24"/>
          <w:vertAlign w:val="superscript"/>
        </w:rPr>
        <w:t>m</w:t>
      </w:r>
      <w:r>
        <w:rPr>
          <w:szCs w:val="24"/>
          <w:vertAlign w:val="subscript"/>
        </w:rPr>
        <w:t>j</w:t>
      </w:r>
      <w:r>
        <w:rPr>
          <w:szCs w:val="24"/>
        </w:rPr>
        <w:t>) or the Reserve Scarcity Price (RSVP</w:t>
      </w:r>
      <w:r>
        <w:rPr>
          <w:szCs w:val="24"/>
          <w:vertAlign w:val="subscript"/>
        </w:rPr>
        <w:t>j</w:t>
      </w:r>
      <w:r>
        <w:rPr>
          <w:szCs w:val="24"/>
        </w:rPr>
        <w:t>) applicable to that Settlement Period.</w:t>
      </w:r>
    </w:p>
    <w:p w14:paraId="1486295E" w14:textId="77777777" w:rsidR="00791609" w:rsidRDefault="003719C1">
      <w:pPr>
        <w:widowControl/>
        <w:numPr>
          <w:ilvl w:val="12"/>
          <w:numId w:val="0"/>
        </w:numPr>
        <w:spacing w:after="240"/>
        <w:ind w:left="851" w:hanging="851"/>
        <w:jc w:val="both"/>
        <w:rPr>
          <w:b/>
          <w:szCs w:val="24"/>
        </w:rPr>
      </w:pPr>
      <w:r>
        <w:rPr>
          <w:b/>
          <w:szCs w:val="24"/>
        </w:rPr>
        <w:t>3.17C</w:t>
      </w:r>
      <w:r>
        <w:rPr>
          <w:b/>
          <w:szCs w:val="24"/>
        </w:rPr>
        <w:tab/>
        <w:t>Calculation of System Demand Control Volume</w:t>
      </w:r>
    </w:p>
    <w:p w14:paraId="79EDA88D" w14:textId="77777777" w:rsidR="00791609" w:rsidRDefault="003719C1">
      <w:pPr>
        <w:widowControl/>
        <w:numPr>
          <w:ilvl w:val="12"/>
          <w:numId w:val="0"/>
        </w:numPr>
        <w:spacing w:after="240"/>
        <w:ind w:left="851" w:hanging="851"/>
        <w:jc w:val="both"/>
        <w:rPr>
          <w:szCs w:val="22"/>
        </w:rPr>
      </w:pPr>
      <w:r>
        <w:rPr>
          <w:szCs w:val="24"/>
        </w:rPr>
        <w:t>3.17C.1</w:t>
      </w:r>
      <w:r>
        <w:rPr>
          <w:sz w:val="28"/>
          <w:szCs w:val="24"/>
        </w:rPr>
        <w:tab/>
      </w:r>
      <w:r>
        <w:rPr>
          <w:szCs w:val="22"/>
        </w:rPr>
        <w:t>In respect of each Demand Control Instruction, for each Demand Control Event Stage, the SAA shall determine:</w:t>
      </w:r>
    </w:p>
    <w:p w14:paraId="2D682C46" w14:textId="77777777" w:rsidR="00791609" w:rsidRDefault="003719C1">
      <w:pPr>
        <w:widowControl/>
        <w:numPr>
          <w:ilvl w:val="12"/>
          <w:numId w:val="0"/>
        </w:numPr>
        <w:spacing w:after="240"/>
        <w:ind w:left="1418" w:hanging="567"/>
        <w:jc w:val="both"/>
        <w:rPr>
          <w:szCs w:val="24"/>
        </w:rPr>
      </w:pPr>
      <w:r>
        <w:rPr>
          <w:szCs w:val="24"/>
        </w:rPr>
        <w:t>a.</w:t>
      </w:r>
      <w:r>
        <w:rPr>
          <w:szCs w:val="24"/>
        </w:rPr>
        <w:tab/>
        <w:t xml:space="preserve">the Start Point Demand Control Level as the Demand Control Event Estimate determined as at the relevant time and date notified by the </w:t>
      </w:r>
      <w:r w:rsidR="00395378">
        <w:rPr>
          <w:szCs w:val="24"/>
        </w:rPr>
        <w:t>NETSO</w:t>
      </w:r>
      <w:r>
        <w:rPr>
          <w:szCs w:val="24"/>
        </w:rPr>
        <w:t xml:space="preserve"> in accordance with Section Q6.9.3 or Q6.9.4 of the BSC; and</w:t>
      </w:r>
    </w:p>
    <w:p w14:paraId="1077476F" w14:textId="77777777" w:rsidR="00791609" w:rsidRDefault="003719C1">
      <w:pPr>
        <w:widowControl/>
        <w:numPr>
          <w:ilvl w:val="12"/>
          <w:numId w:val="0"/>
        </w:numPr>
        <w:spacing w:after="240"/>
        <w:ind w:left="1418" w:hanging="567"/>
        <w:jc w:val="both"/>
        <w:rPr>
          <w:szCs w:val="24"/>
        </w:rPr>
      </w:pPr>
      <w:r>
        <w:rPr>
          <w:szCs w:val="24"/>
        </w:rPr>
        <w:t>b.</w:t>
      </w:r>
      <w:r>
        <w:rPr>
          <w:szCs w:val="24"/>
        </w:rPr>
        <w:tab/>
        <w:t>the End Point Demand Control Level as the Demand Control Event Estimate determined as at the Demand Control Event End Point notified by the NETSO in accordance with Section Q6.9.5.</w:t>
      </w:r>
    </w:p>
    <w:p w14:paraId="4AFC242C" w14:textId="77777777" w:rsidR="00791609" w:rsidRDefault="003719C1">
      <w:pPr>
        <w:widowControl/>
        <w:numPr>
          <w:ilvl w:val="12"/>
          <w:numId w:val="0"/>
        </w:numPr>
        <w:spacing w:after="240"/>
        <w:ind w:left="851" w:hanging="851"/>
        <w:jc w:val="both"/>
        <w:rPr>
          <w:szCs w:val="22"/>
        </w:rPr>
      </w:pPr>
      <w:r>
        <w:rPr>
          <w:szCs w:val="22"/>
        </w:rPr>
        <w:lastRenderedPageBreak/>
        <w:t>3.17C.2</w:t>
      </w:r>
      <w:r>
        <w:rPr>
          <w:szCs w:val="22"/>
        </w:rPr>
        <w:tab/>
        <w:t>In respect of each Settlement Period, the SAA shall establish the Demand Control Volume for each Demand Control Event Stage by linear interpolation from the values of Start Point Demand Control Level and End Point Demand Control Level.</w:t>
      </w:r>
    </w:p>
    <w:p w14:paraId="46048453" w14:textId="77777777" w:rsidR="00791609" w:rsidRDefault="003719C1" w:rsidP="00D00FC2">
      <w:pPr>
        <w:widowControl/>
        <w:numPr>
          <w:ilvl w:val="12"/>
          <w:numId w:val="0"/>
        </w:numPr>
        <w:spacing w:after="240"/>
        <w:ind w:left="851" w:hanging="851"/>
        <w:jc w:val="both"/>
        <w:rPr>
          <w:szCs w:val="22"/>
        </w:rPr>
      </w:pPr>
      <w:r>
        <w:rPr>
          <w:szCs w:val="22"/>
        </w:rPr>
        <w:t>3.17C.3</w:t>
      </w:r>
      <w:r>
        <w:rPr>
          <w:szCs w:val="22"/>
        </w:rPr>
        <w:tab/>
        <w:t>In respect of each Settlement Period:</w:t>
      </w:r>
    </w:p>
    <w:p w14:paraId="365543E9" w14:textId="77777777" w:rsidR="00791609" w:rsidRDefault="003719C1">
      <w:pPr>
        <w:widowControl/>
        <w:numPr>
          <w:ilvl w:val="12"/>
          <w:numId w:val="0"/>
        </w:numPr>
        <w:spacing w:after="240"/>
        <w:ind w:left="1418" w:hanging="567"/>
        <w:jc w:val="both"/>
        <w:rPr>
          <w:szCs w:val="22"/>
        </w:rPr>
      </w:pPr>
      <w:r>
        <w:rPr>
          <w:szCs w:val="22"/>
        </w:rPr>
        <w:t>a.</w:t>
      </w:r>
      <w:r>
        <w:rPr>
          <w:szCs w:val="22"/>
        </w:rPr>
        <w:tab/>
        <w:t>the System Demand Control Volume (QSDC</w:t>
      </w:r>
      <w:r>
        <w:rPr>
          <w:szCs w:val="22"/>
          <w:vertAlign w:val="subscript"/>
        </w:rPr>
        <w:t>j</w:t>
      </w:r>
      <w:r>
        <w:rPr>
          <w:szCs w:val="22"/>
        </w:rPr>
        <w:t>) shall be equal to the sum of the Demand Control Volumes determined under paragraph 3.17C.2 where the Demand Control Volume Notice has included a System Management Action Flag set to “Yes”;</w:t>
      </w:r>
    </w:p>
    <w:p w14:paraId="001B20BC" w14:textId="77777777" w:rsidR="00791609" w:rsidRDefault="003719C1">
      <w:pPr>
        <w:widowControl/>
        <w:numPr>
          <w:ilvl w:val="12"/>
          <w:numId w:val="0"/>
        </w:numPr>
        <w:spacing w:after="240"/>
        <w:ind w:left="1418" w:hanging="567"/>
        <w:jc w:val="both"/>
        <w:rPr>
          <w:szCs w:val="22"/>
        </w:rPr>
      </w:pPr>
      <w:r>
        <w:rPr>
          <w:szCs w:val="22"/>
        </w:rPr>
        <w:t>b.</w:t>
      </w:r>
      <w:r>
        <w:rPr>
          <w:szCs w:val="22"/>
        </w:rPr>
        <w:tab/>
        <w:t>the Balancing Demand Control Volume (QBDC</w:t>
      </w:r>
      <w:r>
        <w:rPr>
          <w:szCs w:val="22"/>
          <w:vertAlign w:val="subscript"/>
        </w:rPr>
        <w:t>j</w:t>
      </w:r>
      <w:r>
        <w:rPr>
          <w:szCs w:val="22"/>
        </w:rPr>
        <w:t>) shall be equal to the sum of the Demand Control Volumes determined under paragraph 3.17C.2 where the Demand Control Volume Notice has included a System Management Action Flag set to “No”.</w:t>
      </w:r>
    </w:p>
    <w:p w14:paraId="2BC36CAB" w14:textId="77777777" w:rsidR="00BC75BD" w:rsidRPr="00CB7D54" w:rsidRDefault="00BC75BD">
      <w:pPr>
        <w:widowControl/>
        <w:numPr>
          <w:ilvl w:val="12"/>
          <w:numId w:val="0"/>
        </w:numPr>
        <w:spacing w:after="240"/>
        <w:ind w:left="851" w:hanging="851"/>
        <w:jc w:val="both"/>
        <w:outlineLvl w:val="1"/>
        <w:rPr>
          <w:b/>
          <w:szCs w:val="22"/>
        </w:rPr>
      </w:pPr>
      <w:bookmarkStart w:id="280" w:name="_Toc18309008"/>
      <w:bookmarkStart w:id="281" w:name="_Toc26352381"/>
      <w:bookmarkStart w:id="282" w:name="_Toc435096597"/>
      <w:bookmarkStart w:id="283" w:name="_Toc528313867"/>
      <w:bookmarkStart w:id="284" w:name="_Toc13482138"/>
      <w:r w:rsidRPr="00CB7D54">
        <w:rPr>
          <w:b/>
          <w:szCs w:val="22"/>
        </w:rPr>
        <w:t>3.17D</w:t>
      </w:r>
      <w:r w:rsidRPr="00CB7D54">
        <w:rPr>
          <w:b/>
          <w:szCs w:val="22"/>
        </w:rPr>
        <w:tab/>
      </w:r>
      <w:r w:rsidRPr="00CB7D54">
        <w:rPr>
          <w:b/>
        </w:rPr>
        <w:t>Calculation</w:t>
      </w:r>
      <w:r w:rsidRPr="00CB7D54">
        <w:rPr>
          <w:b/>
          <w:szCs w:val="22"/>
        </w:rPr>
        <w:t xml:space="preserve"> </w:t>
      </w:r>
      <w:r>
        <w:rPr>
          <w:b/>
          <w:szCs w:val="22"/>
        </w:rPr>
        <w:t>of RR Cashflows</w:t>
      </w:r>
      <w:bookmarkEnd w:id="280"/>
      <w:bookmarkEnd w:id="281"/>
    </w:p>
    <w:p w14:paraId="032CA196" w14:textId="77777777" w:rsidR="00BC75BD" w:rsidRDefault="00BC75BD" w:rsidP="00BC75BD">
      <w:pPr>
        <w:widowControl/>
        <w:numPr>
          <w:ilvl w:val="12"/>
          <w:numId w:val="0"/>
        </w:numPr>
        <w:spacing w:after="240"/>
        <w:ind w:left="851" w:hanging="851"/>
        <w:jc w:val="both"/>
      </w:pPr>
      <w:r>
        <w:t>3.17D.1</w:t>
      </w:r>
      <w:r>
        <w:tab/>
        <w:t>The Quarter Hour RR Cashflow CCR</w:t>
      </w:r>
      <w:r>
        <w:rPr>
          <w:position w:val="-4"/>
          <w:sz w:val="16"/>
        </w:rPr>
        <w:t>iJ</w:t>
      </w:r>
      <w:r>
        <w:t xml:space="preserve"> represents the total payment to BM Unit i as a result of RR Acceptances in a Quarter Hour J.  It shall be calculated by the SAA as follows:</w:t>
      </w:r>
    </w:p>
    <w:p w14:paraId="623FA19A" w14:textId="77777777" w:rsidR="00BC75BD" w:rsidRDefault="00BC75BD" w:rsidP="004F714E">
      <w:pPr>
        <w:widowControl/>
        <w:numPr>
          <w:ilvl w:val="12"/>
          <w:numId w:val="0"/>
        </w:numPr>
        <w:spacing w:after="240"/>
        <w:ind w:left="1418" w:hanging="567"/>
        <w:jc w:val="both"/>
        <w:rPr>
          <w:rFonts w:ascii="Times" w:eastAsia="Calibri" w:hAnsi="Times" w:cs="Times"/>
          <w:color w:val="000000"/>
          <w:szCs w:val="24"/>
        </w:rPr>
      </w:pPr>
      <w:r w:rsidRPr="00C50CAC">
        <w:rPr>
          <w:rFonts w:ascii="Times" w:eastAsia="Calibri" w:hAnsi="Times" w:cs="Times"/>
          <w:color w:val="000000"/>
          <w:szCs w:val="24"/>
        </w:rPr>
        <w:t>CCR</w:t>
      </w:r>
      <w:r w:rsidRPr="00C50CAC">
        <w:rPr>
          <w:rFonts w:ascii="Times" w:eastAsia="Calibri" w:hAnsi="Times" w:cs="Times"/>
          <w:color w:val="000000"/>
          <w:szCs w:val="24"/>
          <w:vertAlign w:val="subscript"/>
        </w:rPr>
        <w:t>iJ</w:t>
      </w:r>
      <w:r w:rsidRPr="00C50CAC">
        <w:rPr>
          <w:rFonts w:ascii="Times" w:eastAsia="Calibri" w:hAnsi="Times" w:cs="Times"/>
          <w:color w:val="000000"/>
          <w:szCs w:val="24"/>
        </w:rPr>
        <w:t xml:space="preserve"> = </w:t>
      </w:r>
      <w:r w:rsidRPr="004F714E">
        <w:rPr>
          <w:rFonts w:eastAsia="Calibri"/>
          <w:color w:val="000000"/>
          <w:szCs w:val="24"/>
        </w:rPr>
        <w:t>RRAV</w:t>
      </w:r>
      <w:r w:rsidRPr="004F714E">
        <w:rPr>
          <w:rFonts w:eastAsia="Calibri"/>
          <w:color w:val="000000"/>
          <w:szCs w:val="24"/>
          <w:vertAlign w:val="subscript"/>
        </w:rPr>
        <w:t>iJ</w:t>
      </w:r>
      <w:r w:rsidRPr="00C50CAC">
        <w:rPr>
          <w:rFonts w:ascii="Times" w:eastAsia="Calibri" w:hAnsi="Times" w:cs="Times"/>
          <w:color w:val="000000"/>
          <w:szCs w:val="24"/>
        </w:rPr>
        <w:t xml:space="preserve"> * RRAP</w:t>
      </w:r>
      <w:r w:rsidRPr="00C50CAC">
        <w:rPr>
          <w:rFonts w:ascii="Times" w:eastAsia="Calibri" w:hAnsi="Times" w:cs="Times"/>
          <w:color w:val="000000"/>
          <w:szCs w:val="24"/>
          <w:vertAlign w:val="subscript"/>
        </w:rPr>
        <w:t>J</w:t>
      </w:r>
    </w:p>
    <w:p w14:paraId="3E276DEF" w14:textId="77777777" w:rsidR="00BC75BD" w:rsidRDefault="00BC75BD" w:rsidP="00BC75BD">
      <w:pPr>
        <w:widowControl/>
        <w:numPr>
          <w:ilvl w:val="12"/>
          <w:numId w:val="0"/>
        </w:numPr>
        <w:spacing w:after="240"/>
        <w:ind w:left="851"/>
        <w:jc w:val="both"/>
        <w:rPr>
          <w:rFonts w:eastAsia="Calibri"/>
          <w:color w:val="000000"/>
          <w:szCs w:val="24"/>
        </w:rPr>
      </w:pPr>
      <w:r>
        <w:rPr>
          <w:rFonts w:ascii="Times" w:eastAsia="Calibri" w:hAnsi="Times" w:cs="Times"/>
          <w:color w:val="000000"/>
          <w:szCs w:val="24"/>
        </w:rPr>
        <w:t xml:space="preserve">where </w:t>
      </w:r>
      <w:r w:rsidRPr="00203D47">
        <w:rPr>
          <w:rFonts w:eastAsia="Calibri"/>
          <w:color w:val="000000"/>
          <w:szCs w:val="24"/>
        </w:rPr>
        <w:t>R</w:t>
      </w:r>
      <w:r w:rsidRPr="00C50CAC">
        <w:rPr>
          <w:rFonts w:ascii="Times" w:eastAsia="Calibri" w:hAnsi="Times" w:cs="Times"/>
          <w:color w:val="000000"/>
          <w:szCs w:val="24"/>
        </w:rPr>
        <w:t>RAP</w:t>
      </w:r>
      <w:r w:rsidRPr="00C50CAC">
        <w:rPr>
          <w:rFonts w:ascii="Times" w:eastAsia="Calibri" w:hAnsi="Times" w:cs="Times"/>
          <w:color w:val="000000"/>
          <w:szCs w:val="24"/>
          <w:vertAlign w:val="subscript"/>
        </w:rPr>
        <w:t>J</w:t>
      </w:r>
      <w:r w:rsidRPr="00C50CAC">
        <w:rPr>
          <w:rFonts w:ascii="Times" w:eastAsia="Calibri" w:hAnsi="Times" w:cs="Times"/>
          <w:color w:val="000000"/>
          <w:szCs w:val="24"/>
        </w:rPr>
        <w:t xml:space="preserve"> represents the Quarter Hour RR</w:t>
      </w:r>
      <w:r>
        <w:rPr>
          <w:rFonts w:ascii="Times" w:eastAsia="Calibri" w:hAnsi="Times" w:cs="Times"/>
          <w:color w:val="000000"/>
          <w:szCs w:val="24"/>
        </w:rPr>
        <w:t xml:space="preserve"> </w:t>
      </w:r>
      <w:r w:rsidRPr="00C50CAC">
        <w:rPr>
          <w:rFonts w:ascii="Times" w:eastAsia="Calibri" w:hAnsi="Times" w:cs="Times"/>
          <w:color w:val="000000"/>
          <w:szCs w:val="24"/>
        </w:rPr>
        <w:t>Activation Price</w:t>
      </w:r>
      <w:r>
        <w:rPr>
          <w:rFonts w:ascii="Times" w:eastAsia="Calibri" w:hAnsi="Times" w:cs="Times"/>
          <w:color w:val="000000"/>
          <w:szCs w:val="24"/>
        </w:rPr>
        <w:t xml:space="preserve"> and</w:t>
      </w:r>
      <w:r w:rsidRPr="00C50CAC">
        <w:rPr>
          <w:rFonts w:ascii="Times" w:eastAsia="Calibri" w:hAnsi="Times" w:cs="Times"/>
          <w:color w:val="000000"/>
          <w:szCs w:val="24"/>
        </w:rPr>
        <w:t xml:space="preserve"> RRAV</w:t>
      </w:r>
      <w:r w:rsidRPr="00C50CAC">
        <w:rPr>
          <w:rFonts w:ascii="Times" w:eastAsia="Calibri" w:hAnsi="Times" w:cs="Times"/>
          <w:color w:val="000000"/>
          <w:szCs w:val="24"/>
          <w:vertAlign w:val="subscript"/>
        </w:rPr>
        <w:t xml:space="preserve">iJ </w:t>
      </w:r>
      <w:r w:rsidRPr="00C50CAC">
        <w:rPr>
          <w:rFonts w:ascii="Times" w:eastAsia="Calibri" w:hAnsi="Times" w:cs="Times"/>
          <w:color w:val="000000"/>
          <w:szCs w:val="24"/>
        </w:rPr>
        <w:t>is the RR Activation Volume</w:t>
      </w:r>
      <w:r>
        <w:rPr>
          <w:rFonts w:ascii="Times" w:eastAsia="Calibri" w:hAnsi="Times" w:cs="Times"/>
          <w:color w:val="000000"/>
          <w:szCs w:val="24"/>
        </w:rPr>
        <w:t xml:space="preserve"> </w:t>
      </w:r>
      <w:r w:rsidRPr="00203D47">
        <w:t>established</w:t>
      </w:r>
      <w:r>
        <w:rPr>
          <w:rFonts w:eastAsia="Calibri"/>
          <w:color w:val="000000"/>
          <w:szCs w:val="24"/>
        </w:rPr>
        <w:t xml:space="preserve"> as follows:</w:t>
      </w:r>
    </w:p>
    <w:p w14:paraId="09B14444" w14:textId="77777777" w:rsidR="00BC75BD" w:rsidRPr="00CB7D54" w:rsidRDefault="00BC75BD" w:rsidP="00BC75BD">
      <w:pPr>
        <w:widowControl/>
        <w:numPr>
          <w:ilvl w:val="12"/>
          <w:numId w:val="0"/>
        </w:numPr>
        <w:spacing w:after="240"/>
        <w:ind w:left="1418" w:hanging="567"/>
        <w:jc w:val="both"/>
        <w:rPr>
          <w:rFonts w:eastAsia="Calibri"/>
          <w:color w:val="000000"/>
          <w:szCs w:val="24"/>
        </w:rPr>
      </w:pPr>
      <w:r w:rsidRPr="00C50CAC">
        <w:rPr>
          <w:rFonts w:eastAsia="Calibri"/>
          <w:color w:val="000000"/>
          <w:szCs w:val="24"/>
        </w:rPr>
        <w:t>RRAV</w:t>
      </w:r>
      <w:r w:rsidRPr="00C50CAC">
        <w:rPr>
          <w:rFonts w:eastAsia="Calibri"/>
          <w:color w:val="000000"/>
          <w:sz w:val="16"/>
          <w:szCs w:val="16"/>
        </w:rPr>
        <w:t>iJ</w:t>
      </w:r>
      <w:r w:rsidRPr="00C50CAC">
        <w:rPr>
          <w:rFonts w:eastAsia="Calibri"/>
          <w:color w:val="000000"/>
          <w:szCs w:val="24"/>
        </w:rPr>
        <w:t xml:space="preserve"> = </w:t>
      </w:r>
      <w:r w:rsidRPr="00CB7D54">
        <w:rPr>
          <w:szCs w:val="24"/>
        </w:rPr>
        <w:t>Quarter</w:t>
      </w:r>
      <w:r w:rsidRPr="00C50CAC">
        <w:rPr>
          <w:rFonts w:eastAsia="Calibri"/>
          <w:color w:val="000000"/>
          <w:szCs w:val="24"/>
        </w:rPr>
        <w:t xml:space="preserve"> Hour RR Activated Quantity * 0.25</w:t>
      </w:r>
    </w:p>
    <w:p w14:paraId="7094A164" w14:textId="77777777" w:rsidR="00BC75BD" w:rsidRDefault="00BC75BD" w:rsidP="00BC75BD">
      <w:pPr>
        <w:widowControl/>
        <w:numPr>
          <w:ilvl w:val="12"/>
          <w:numId w:val="0"/>
        </w:numPr>
        <w:spacing w:after="240"/>
        <w:ind w:left="851" w:hanging="851"/>
        <w:jc w:val="both"/>
        <w:rPr>
          <w:rFonts w:ascii="Times" w:hAnsi="Times" w:cs="Times"/>
          <w:bCs/>
        </w:rPr>
      </w:pPr>
      <w:r>
        <w:t>3.17D.2</w:t>
      </w:r>
      <w:r>
        <w:tab/>
        <w:t xml:space="preserve">The Period RR Hour BM Unit Cashflow </w:t>
      </w:r>
      <w:r w:rsidRPr="00C50CAC">
        <w:rPr>
          <w:rFonts w:ascii="Times" w:hAnsi="Times" w:cs="Times"/>
          <w:bCs/>
        </w:rPr>
        <w:t>(CRR</w:t>
      </w:r>
      <w:r w:rsidRPr="00C50CAC">
        <w:rPr>
          <w:rFonts w:ascii="Times" w:hAnsi="Times" w:cs="Times"/>
          <w:bCs/>
          <w:vertAlign w:val="subscript"/>
        </w:rPr>
        <w:t>ij</w:t>
      </w:r>
      <w:r w:rsidRPr="00C50CAC">
        <w:rPr>
          <w:rFonts w:ascii="Times" w:hAnsi="Times" w:cs="Times"/>
          <w:bCs/>
        </w:rPr>
        <w:t xml:space="preserve">) </w:t>
      </w:r>
      <w:r>
        <w:rPr>
          <w:rFonts w:ascii="Times" w:hAnsi="Times" w:cs="Times"/>
          <w:bCs/>
        </w:rPr>
        <w:t>shall be calculated as:</w:t>
      </w:r>
    </w:p>
    <w:p w14:paraId="11007E7B" w14:textId="77777777" w:rsidR="00BC75BD" w:rsidRPr="004D647C" w:rsidRDefault="00BC75BD" w:rsidP="00BC75BD">
      <w:pPr>
        <w:widowControl/>
        <w:numPr>
          <w:ilvl w:val="12"/>
          <w:numId w:val="0"/>
        </w:numPr>
        <w:spacing w:after="240"/>
        <w:ind w:left="851"/>
        <w:jc w:val="both"/>
        <w:rPr>
          <w:rFonts w:ascii="Times" w:eastAsia="Calibri" w:hAnsi="Times" w:cs="Times"/>
          <w:color w:val="000000"/>
          <w:szCs w:val="24"/>
        </w:rPr>
      </w:pPr>
      <w:r w:rsidRPr="004D647C">
        <w:rPr>
          <w:rFonts w:ascii="Times" w:eastAsia="Calibri" w:hAnsi="Times" w:cs="Times"/>
          <w:color w:val="000000"/>
          <w:szCs w:val="24"/>
        </w:rPr>
        <w:t>CRR</w:t>
      </w:r>
      <w:r w:rsidRPr="00C50CAC">
        <w:rPr>
          <w:rFonts w:ascii="Times" w:eastAsia="Calibri" w:hAnsi="Times" w:cs="Times"/>
          <w:color w:val="000000"/>
          <w:szCs w:val="24"/>
          <w:vertAlign w:val="subscript"/>
        </w:rPr>
        <w:t>ij</w:t>
      </w:r>
      <w:r w:rsidRPr="004D647C">
        <w:rPr>
          <w:rFonts w:ascii="Times" w:eastAsia="Calibri" w:hAnsi="Times" w:cs="Times"/>
          <w:color w:val="000000"/>
          <w:szCs w:val="24"/>
        </w:rPr>
        <w:t xml:space="preserve"> = </w:t>
      </w:r>
      <w:r>
        <w:rPr>
          <w:szCs w:val="24"/>
        </w:rPr>
        <w:sym w:font="Symbol" w:char="F053"/>
      </w:r>
      <w:r w:rsidRPr="00C50CAC">
        <w:rPr>
          <w:rFonts w:ascii="Times" w:eastAsia="Calibri" w:hAnsi="Times" w:cs="Times"/>
          <w:color w:val="000000"/>
          <w:szCs w:val="24"/>
          <w:vertAlign w:val="subscript"/>
        </w:rPr>
        <w:t xml:space="preserve">J </w:t>
      </w:r>
      <w:r w:rsidRPr="004D647C">
        <w:rPr>
          <w:rFonts w:ascii="Times" w:eastAsia="Calibri" w:hAnsi="Times" w:cs="Times"/>
          <w:color w:val="000000"/>
          <w:szCs w:val="24"/>
        </w:rPr>
        <w:t>CCR</w:t>
      </w:r>
      <w:r w:rsidRPr="00C50CAC">
        <w:rPr>
          <w:rFonts w:ascii="Times" w:eastAsia="Calibri" w:hAnsi="Times" w:cs="Times"/>
          <w:color w:val="000000"/>
          <w:szCs w:val="24"/>
          <w:vertAlign w:val="subscript"/>
        </w:rPr>
        <w:t>iJ</w:t>
      </w:r>
      <w:r w:rsidRPr="004D647C">
        <w:rPr>
          <w:rFonts w:ascii="Times" w:eastAsia="Calibri" w:hAnsi="Times" w:cs="Times"/>
          <w:color w:val="000000"/>
          <w:szCs w:val="24"/>
        </w:rPr>
        <w:t xml:space="preserve"> </w:t>
      </w:r>
    </w:p>
    <w:p w14:paraId="5B00DF9E" w14:textId="77777777" w:rsidR="00BC75BD" w:rsidRPr="00CB7D54" w:rsidRDefault="00BC75BD" w:rsidP="00BC75BD">
      <w:pPr>
        <w:widowControl/>
        <w:numPr>
          <w:ilvl w:val="12"/>
          <w:numId w:val="0"/>
        </w:numPr>
        <w:spacing w:after="240"/>
        <w:ind w:left="1418" w:hanging="567"/>
        <w:jc w:val="both"/>
        <w:rPr>
          <w:rFonts w:ascii="Times" w:hAnsi="Times" w:cs="Times"/>
          <w:szCs w:val="24"/>
        </w:rPr>
      </w:pPr>
      <w:r w:rsidRPr="004D647C">
        <w:rPr>
          <w:rFonts w:ascii="Times" w:hAnsi="Times" w:cs="Times"/>
        </w:rPr>
        <w:t xml:space="preserve">where </w:t>
      </w:r>
      <w:r>
        <w:sym w:font="Symbol" w:char="F053"/>
      </w:r>
      <w:r w:rsidRPr="00C50CAC">
        <w:rPr>
          <w:rFonts w:ascii="Times" w:hAnsi="Times" w:cs="Times"/>
          <w:vertAlign w:val="subscript"/>
        </w:rPr>
        <w:t>J</w:t>
      </w:r>
      <w:r w:rsidRPr="004D647C">
        <w:rPr>
          <w:rFonts w:ascii="Times" w:hAnsi="Times" w:cs="Times"/>
        </w:rPr>
        <w:t xml:space="preserve"> is the sum </w:t>
      </w:r>
      <w:r w:rsidRPr="00CB7D54">
        <w:rPr>
          <w:szCs w:val="24"/>
        </w:rPr>
        <w:t>over</w:t>
      </w:r>
      <w:r w:rsidRPr="004D647C">
        <w:rPr>
          <w:rFonts w:ascii="Times" w:hAnsi="Times" w:cs="Times"/>
        </w:rPr>
        <w:t xml:space="preserve"> all Quarter Hours J within Settlement Period j.</w:t>
      </w:r>
    </w:p>
    <w:p w14:paraId="4B8F8D4F" w14:textId="77777777" w:rsidR="00BC75BD" w:rsidRDefault="00BC75BD" w:rsidP="00BC75BD">
      <w:pPr>
        <w:widowControl/>
        <w:numPr>
          <w:ilvl w:val="12"/>
          <w:numId w:val="0"/>
        </w:numPr>
        <w:spacing w:after="240"/>
        <w:ind w:left="851" w:hanging="851"/>
        <w:jc w:val="both"/>
        <w:rPr>
          <w:szCs w:val="24"/>
        </w:rPr>
      </w:pPr>
      <w:r>
        <w:t>3.17D.3</w:t>
      </w:r>
      <w:r>
        <w:tab/>
      </w:r>
      <w:r>
        <w:rPr>
          <w:szCs w:val="24"/>
        </w:rPr>
        <w:t xml:space="preserve">The </w:t>
      </w:r>
      <w:r w:rsidRPr="00B473F1">
        <w:t>Dail</w:t>
      </w:r>
      <w:r>
        <w:t xml:space="preserve">y Party </w:t>
      </w:r>
      <w:r>
        <w:rPr>
          <w:szCs w:val="24"/>
        </w:rPr>
        <w:t>RR Cashflow (CRR</w:t>
      </w:r>
      <w:r w:rsidRPr="00C50CAC">
        <w:rPr>
          <w:szCs w:val="24"/>
          <w:vertAlign w:val="subscript"/>
        </w:rPr>
        <w:t>p</w:t>
      </w:r>
      <w:r>
        <w:rPr>
          <w:szCs w:val="24"/>
        </w:rPr>
        <w:t>) shall be calculated as:</w:t>
      </w:r>
    </w:p>
    <w:p w14:paraId="5D2CF287" w14:textId="77777777" w:rsidR="00BC75BD" w:rsidRPr="00CB7D54" w:rsidRDefault="00BC75BD" w:rsidP="00BC75BD">
      <w:pPr>
        <w:widowControl/>
        <w:numPr>
          <w:ilvl w:val="12"/>
          <w:numId w:val="0"/>
        </w:numPr>
        <w:spacing w:after="240"/>
        <w:ind w:left="851"/>
        <w:jc w:val="both"/>
        <w:rPr>
          <w:szCs w:val="24"/>
        </w:rPr>
      </w:pPr>
      <w:r w:rsidRPr="004D647C">
        <w:rPr>
          <w:rFonts w:eastAsia="Calibri"/>
          <w:color w:val="000000"/>
          <w:szCs w:val="24"/>
        </w:rPr>
        <w:t>CRR</w:t>
      </w:r>
      <w:r w:rsidRPr="00C50CAC">
        <w:rPr>
          <w:rFonts w:eastAsia="Calibri"/>
          <w:color w:val="000000"/>
          <w:szCs w:val="24"/>
          <w:vertAlign w:val="subscript"/>
        </w:rPr>
        <w:t>p</w:t>
      </w:r>
      <w:r w:rsidRPr="004D647C">
        <w:rPr>
          <w:rFonts w:eastAsia="Calibri"/>
          <w:color w:val="000000"/>
          <w:szCs w:val="24"/>
        </w:rPr>
        <w:t xml:space="preserve"> = </w:t>
      </w:r>
      <w:r>
        <w:rPr>
          <w:szCs w:val="24"/>
        </w:rPr>
        <w:sym w:font="Symbol" w:char="F053"/>
      </w:r>
      <w:r w:rsidRPr="00C50CAC">
        <w:rPr>
          <w:rFonts w:eastAsia="Calibri"/>
          <w:color w:val="000000"/>
          <w:szCs w:val="24"/>
          <w:vertAlign w:val="subscript"/>
        </w:rPr>
        <w:t>j</w:t>
      </w:r>
      <w:r w:rsidRPr="004D647C">
        <w:rPr>
          <w:rFonts w:eastAsia="Calibri"/>
          <w:color w:val="000000"/>
          <w:szCs w:val="24"/>
        </w:rPr>
        <w:t xml:space="preserve"> </w:t>
      </w:r>
      <w:r>
        <w:rPr>
          <w:szCs w:val="24"/>
        </w:rPr>
        <w:sym w:font="Symbol" w:char="F053"/>
      </w:r>
      <w:r w:rsidRPr="00C50CAC">
        <w:rPr>
          <w:rFonts w:eastAsia="Calibri"/>
          <w:color w:val="000000"/>
          <w:szCs w:val="24"/>
          <w:vertAlign w:val="subscript"/>
        </w:rPr>
        <w:t>iϵp</w:t>
      </w:r>
      <w:r w:rsidRPr="004D647C">
        <w:rPr>
          <w:rFonts w:eastAsia="Calibri"/>
          <w:color w:val="000000"/>
          <w:szCs w:val="24"/>
        </w:rPr>
        <w:t xml:space="preserve"> CRR</w:t>
      </w:r>
      <w:r w:rsidRPr="00C50CAC">
        <w:rPr>
          <w:rFonts w:eastAsia="Calibri"/>
          <w:color w:val="000000"/>
          <w:szCs w:val="24"/>
          <w:vertAlign w:val="subscript"/>
        </w:rPr>
        <w:t>ij</w:t>
      </w:r>
    </w:p>
    <w:p w14:paraId="2061154A" w14:textId="77777777" w:rsidR="00BC75BD" w:rsidRDefault="00BC75BD" w:rsidP="00BC75BD">
      <w:pPr>
        <w:widowControl/>
        <w:numPr>
          <w:ilvl w:val="12"/>
          <w:numId w:val="0"/>
        </w:numPr>
        <w:spacing w:after="240"/>
        <w:ind w:left="851"/>
        <w:jc w:val="both"/>
        <w:rPr>
          <w:rFonts w:eastAsia="Calibri"/>
          <w:color w:val="000000"/>
          <w:szCs w:val="24"/>
        </w:rPr>
      </w:pPr>
      <w:r w:rsidRPr="004D647C">
        <w:rPr>
          <w:rFonts w:eastAsia="Calibri"/>
          <w:color w:val="000000"/>
          <w:szCs w:val="24"/>
        </w:rPr>
        <w:t xml:space="preserve">where </w:t>
      </w:r>
      <w:r>
        <w:rPr>
          <w:szCs w:val="24"/>
        </w:rPr>
        <w:sym w:font="Symbol" w:char="F053"/>
      </w:r>
      <w:r w:rsidRPr="004D647C">
        <w:rPr>
          <w:rFonts w:eastAsia="Calibri"/>
          <w:color w:val="000000"/>
          <w:szCs w:val="24"/>
          <w:vertAlign w:val="subscript"/>
        </w:rPr>
        <w:t>j</w:t>
      </w:r>
      <w:r w:rsidRPr="004D647C">
        <w:rPr>
          <w:rFonts w:eastAsia="Calibri"/>
          <w:color w:val="000000"/>
          <w:szCs w:val="24"/>
        </w:rPr>
        <w:t xml:space="preserve"> is the sum over all Settlement Periods and </w:t>
      </w:r>
      <w:r>
        <w:rPr>
          <w:szCs w:val="24"/>
        </w:rPr>
        <w:sym w:font="Symbol" w:char="F053"/>
      </w:r>
      <w:r w:rsidRPr="004D647C">
        <w:rPr>
          <w:rFonts w:eastAsia="Calibri"/>
          <w:color w:val="000000"/>
          <w:szCs w:val="24"/>
          <w:vertAlign w:val="subscript"/>
        </w:rPr>
        <w:t>iϵp</w:t>
      </w:r>
      <w:r w:rsidRPr="004D647C">
        <w:rPr>
          <w:rFonts w:eastAsia="Calibri"/>
          <w:color w:val="000000"/>
          <w:szCs w:val="24"/>
        </w:rPr>
        <w:t xml:space="preserve"> is the sum of all BM Units for which Party p</w:t>
      </w:r>
      <w:r>
        <w:rPr>
          <w:rFonts w:eastAsia="Calibri"/>
          <w:color w:val="000000"/>
          <w:szCs w:val="24"/>
        </w:rPr>
        <w:t xml:space="preserve"> is the Lead Party in that day.</w:t>
      </w:r>
    </w:p>
    <w:p w14:paraId="477A6F1B" w14:textId="77777777" w:rsidR="00BC75BD" w:rsidRDefault="00BC75BD" w:rsidP="00BC75BD">
      <w:pPr>
        <w:widowControl/>
        <w:numPr>
          <w:ilvl w:val="12"/>
          <w:numId w:val="0"/>
        </w:numPr>
        <w:spacing w:after="240"/>
        <w:ind w:left="851" w:hanging="851"/>
        <w:jc w:val="both"/>
      </w:pPr>
      <w:r>
        <w:t>3.17D.4</w:t>
      </w:r>
      <w:r>
        <w:tab/>
        <w:t>The Replacement Reserve Instructed Offer Deviation Cashflow (CDOij) and the Replacement Reserve Instructed Bid Deviation Cashflow (CDBij) for a BM Unit in a Settlement Period is the payment that results from a deviation from the Deemed Standard Product Shape and shall be calculated as:</w:t>
      </w:r>
    </w:p>
    <w:p w14:paraId="3F0533A1" w14:textId="77777777" w:rsidR="00BC75BD" w:rsidRDefault="00BC75BD" w:rsidP="00BC75BD">
      <w:pPr>
        <w:widowControl/>
        <w:numPr>
          <w:ilvl w:val="12"/>
          <w:numId w:val="0"/>
        </w:numPr>
        <w:spacing w:after="240"/>
        <w:ind w:left="851"/>
        <w:jc w:val="both"/>
      </w:pPr>
      <w:r>
        <w:t>CDO</w:t>
      </w:r>
      <w:r w:rsidRPr="00860B0A">
        <w:rPr>
          <w:vertAlign w:val="subscript"/>
        </w:rPr>
        <w:t>ij</w:t>
      </w:r>
      <w:r>
        <w:t xml:space="preserve"> = IOD</w:t>
      </w:r>
      <w:r w:rsidRPr="00860B0A">
        <w:rPr>
          <w:vertAlign w:val="subscript"/>
        </w:rPr>
        <w:t>ij</w:t>
      </w:r>
      <w:r>
        <w:t xml:space="preserve"> * BEDP</w:t>
      </w:r>
      <w:r w:rsidRPr="00860B0A">
        <w:rPr>
          <w:vertAlign w:val="subscript"/>
        </w:rPr>
        <w:t>j</w:t>
      </w:r>
    </w:p>
    <w:p w14:paraId="459A72A4" w14:textId="77777777" w:rsidR="00BC75BD" w:rsidRDefault="00BC75BD" w:rsidP="00BC75BD">
      <w:pPr>
        <w:widowControl/>
        <w:numPr>
          <w:ilvl w:val="12"/>
          <w:numId w:val="0"/>
        </w:numPr>
        <w:spacing w:after="240"/>
        <w:ind w:left="131" w:firstLine="720"/>
        <w:jc w:val="both"/>
      </w:pPr>
      <w:r>
        <w:t>CDB</w:t>
      </w:r>
      <w:r w:rsidRPr="00860B0A">
        <w:rPr>
          <w:vertAlign w:val="subscript"/>
        </w:rPr>
        <w:t>ij</w:t>
      </w:r>
      <w:r>
        <w:t xml:space="preserve"> = IBD</w:t>
      </w:r>
      <w:r w:rsidRPr="00860B0A">
        <w:rPr>
          <w:vertAlign w:val="subscript"/>
        </w:rPr>
        <w:t>ij</w:t>
      </w:r>
      <w:r>
        <w:t xml:space="preserve"> * BEDP</w:t>
      </w:r>
      <w:r w:rsidRPr="00860B0A">
        <w:rPr>
          <w:vertAlign w:val="subscript"/>
        </w:rPr>
        <w:t>j</w:t>
      </w:r>
    </w:p>
    <w:p w14:paraId="512CDE89" w14:textId="77777777" w:rsidR="00BC75BD" w:rsidRDefault="00BC75BD" w:rsidP="00BC75BD">
      <w:pPr>
        <w:widowControl/>
        <w:numPr>
          <w:ilvl w:val="12"/>
          <w:numId w:val="0"/>
        </w:numPr>
        <w:spacing w:after="240"/>
        <w:ind w:left="851"/>
        <w:jc w:val="both"/>
      </w:pPr>
      <w:r>
        <w:t>Where BEDP</w:t>
      </w:r>
      <w:r w:rsidRPr="00860B0A">
        <w:rPr>
          <w:vertAlign w:val="subscript"/>
        </w:rPr>
        <w:t>j</w:t>
      </w:r>
      <w:r>
        <w:t xml:space="preserve"> is the Balancing Energy Deviation Price and is equal to zero.</w:t>
      </w:r>
    </w:p>
    <w:p w14:paraId="41620942" w14:textId="77777777" w:rsidR="00BC75BD" w:rsidRDefault="00BC75BD" w:rsidP="00BC75BD">
      <w:pPr>
        <w:widowControl/>
        <w:numPr>
          <w:ilvl w:val="12"/>
          <w:numId w:val="0"/>
        </w:numPr>
        <w:spacing w:after="240"/>
        <w:ind w:left="851" w:hanging="851"/>
        <w:jc w:val="both"/>
      </w:pPr>
      <w:r>
        <w:lastRenderedPageBreak/>
        <w:t>3.17D.5</w:t>
      </w:r>
      <w:r>
        <w:tab/>
        <w:t>The Replacement Reserve Period Instruction Deviation Cashflow (CDRij) is the payment in respect of a BM Unit, as a result of deviation from the TERRE Standard Product Shape in the Settlement Period, and shall be calculated as:</w:t>
      </w:r>
    </w:p>
    <w:p w14:paraId="6909FA7F" w14:textId="77777777" w:rsidR="00BC75BD" w:rsidRPr="00CB7D54" w:rsidRDefault="00BC75BD" w:rsidP="00BC75BD">
      <w:pPr>
        <w:widowControl/>
        <w:numPr>
          <w:ilvl w:val="12"/>
          <w:numId w:val="0"/>
        </w:numPr>
        <w:spacing w:after="240"/>
        <w:ind w:left="851"/>
        <w:jc w:val="both"/>
      </w:pPr>
      <w:r>
        <w:t>CDR</w:t>
      </w:r>
      <w:r w:rsidRPr="00860B0A">
        <w:rPr>
          <w:vertAlign w:val="subscript"/>
        </w:rPr>
        <w:t>ij</w:t>
      </w:r>
      <w:r>
        <w:t xml:space="preserve"> = CDO</w:t>
      </w:r>
      <w:r w:rsidRPr="00860B0A">
        <w:rPr>
          <w:vertAlign w:val="subscript"/>
        </w:rPr>
        <w:t>ij</w:t>
      </w:r>
      <w:r>
        <w:t xml:space="preserve"> + CDB</w:t>
      </w:r>
      <w:r w:rsidRPr="00860B0A">
        <w:rPr>
          <w:vertAlign w:val="subscript"/>
        </w:rPr>
        <w:t>ij</w:t>
      </w:r>
    </w:p>
    <w:p w14:paraId="3EDBCBF4" w14:textId="77777777" w:rsidR="00BC75BD" w:rsidRDefault="00BC75BD" w:rsidP="00BC75BD">
      <w:pPr>
        <w:widowControl/>
        <w:numPr>
          <w:ilvl w:val="12"/>
          <w:numId w:val="0"/>
        </w:numPr>
        <w:spacing w:after="240"/>
        <w:ind w:left="851" w:hanging="851"/>
        <w:jc w:val="both"/>
        <w:rPr>
          <w:rFonts w:eastAsia="Calibri"/>
          <w:color w:val="000000"/>
          <w:szCs w:val="24"/>
        </w:rPr>
      </w:pPr>
      <w:r>
        <w:t>3.17D.6</w:t>
      </w:r>
      <w:r>
        <w:tab/>
      </w:r>
      <w:r>
        <w:rPr>
          <w:szCs w:val="24"/>
        </w:rPr>
        <w:t xml:space="preserve">The </w:t>
      </w:r>
      <w:r w:rsidRPr="004D647C">
        <w:rPr>
          <w:rFonts w:eastAsia="Calibri"/>
          <w:color w:val="000000"/>
          <w:szCs w:val="24"/>
        </w:rPr>
        <w:t xml:space="preserve">Daily Party RR Instruction Deviation Cashflow </w:t>
      </w:r>
      <w:r>
        <w:rPr>
          <w:rFonts w:eastAsia="Calibri"/>
          <w:color w:val="000000"/>
          <w:szCs w:val="24"/>
        </w:rPr>
        <w:t>shall be calculated as:</w:t>
      </w:r>
    </w:p>
    <w:p w14:paraId="112C261C" w14:textId="77777777" w:rsidR="00BC75BD" w:rsidRDefault="00BC75BD" w:rsidP="00BC75BD">
      <w:pPr>
        <w:widowControl/>
        <w:numPr>
          <w:ilvl w:val="12"/>
          <w:numId w:val="0"/>
        </w:numPr>
        <w:spacing w:after="240"/>
        <w:ind w:left="851"/>
        <w:jc w:val="both"/>
        <w:rPr>
          <w:rFonts w:eastAsia="Calibri"/>
          <w:color w:val="000000"/>
          <w:szCs w:val="24"/>
        </w:rPr>
      </w:pPr>
      <w:r w:rsidRPr="004D647C">
        <w:rPr>
          <w:rFonts w:eastAsia="Calibri"/>
          <w:color w:val="000000"/>
          <w:szCs w:val="24"/>
        </w:rPr>
        <w:t>CDR</w:t>
      </w:r>
      <w:r w:rsidRPr="001D311A">
        <w:rPr>
          <w:rFonts w:eastAsia="Calibri"/>
          <w:color w:val="000000"/>
          <w:szCs w:val="24"/>
          <w:vertAlign w:val="subscript"/>
        </w:rPr>
        <w:t>p</w:t>
      </w:r>
      <w:r w:rsidRPr="004D647C">
        <w:rPr>
          <w:rFonts w:eastAsia="Calibri"/>
          <w:color w:val="000000"/>
          <w:szCs w:val="24"/>
        </w:rPr>
        <w:t xml:space="preserve"> = </w:t>
      </w:r>
      <w:r>
        <w:rPr>
          <w:szCs w:val="24"/>
        </w:rPr>
        <w:sym w:font="Symbol" w:char="F053"/>
      </w:r>
      <w:r w:rsidRPr="004D647C">
        <w:rPr>
          <w:rFonts w:eastAsia="Calibri"/>
          <w:color w:val="000000"/>
          <w:szCs w:val="24"/>
          <w:vertAlign w:val="subscript"/>
        </w:rPr>
        <w:t>j</w:t>
      </w:r>
      <w:r w:rsidRPr="004D647C">
        <w:rPr>
          <w:rFonts w:eastAsia="Calibri"/>
          <w:color w:val="000000"/>
          <w:szCs w:val="24"/>
        </w:rPr>
        <w:t xml:space="preserve"> </w:t>
      </w:r>
      <w:r>
        <w:rPr>
          <w:szCs w:val="24"/>
        </w:rPr>
        <w:sym w:font="Symbol" w:char="F053"/>
      </w:r>
      <w:r w:rsidRPr="004D647C">
        <w:rPr>
          <w:rFonts w:eastAsia="Calibri"/>
          <w:color w:val="000000"/>
          <w:szCs w:val="24"/>
          <w:vertAlign w:val="subscript"/>
        </w:rPr>
        <w:t>iϵp</w:t>
      </w:r>
      <w:r w:rsidRPr="004D647C">
        <w:rPr>
          <w:rFonts w:eastAsia="Calibri"/>
          <w:color w:val="000000"/>
          <w:szCs w:val="24"/>
        </w:rPr>
        <w:t xml:space="preserve"> CDR</w:t>
      </w:r>
      <w:r w:rsidRPr="001D311A">
        <w:rPr>
          <w:rFonts w:eastAsia="Calibri"/>
          <w:color w:val="000000"/>
          <w:szCs w:val="24"/>
          <w:vertAlign w:val="subscript"/>
        </w:rPr>
        <w:t>ij</w:t>
      </w:r>
    </w:p>
    <w:p w14:paraId="65BECB2C" w14:textId="77777777" w:rsidR="00BC75BD" w:rsidRPr="00CB7D54" w:rsidRDefault="00BC75BD" w:rsidP="00BC75BD">
      <w:pPr>
        <w:widowControl/>
        <w:numPr>
          <w:ilvl w:val="12"/>
          <w:numId w:val="0"/>
        </w:numPr>
        <w:spacing w:after="240"/>
        <w:ind w:left="851"/>
        <w:jc w:val="both"/>
        <w:rPr>
          <w:rFonts w:eastAsia="Calibri"/>
          <w:color w:val="000000"/>
          <w:szCs w:val="24"/>
        </w:rPr>
      </w:pPr>
      <w:r w:rsidRPr="004D647C">
        <w:rPr>
          <w:rFonts w:eastAsia="Calibri"/>
          <w:color w:val="000000"/>
          <w:szCs w:val="24"/>
        </w:rPr>
        <w:t xml:space="preserve">where </w:t>
      </w:r>
      <w:r>
        <w:rPr>
          <w:szCs w:val="24"/>
        </w:rPr>
        <w:sym w:font="Symbol" w:char="F053"/>
      </w:r>
      <w:r w:rsidRPr="004D647C">
        <w:rPr>
          <w:rFonts w:eastAsia="Calibri"/>
          <w:color w:val="000000"/>
          <w:szCs w:val="24"/>
          <w:vertAlign w:val="subscript"/>
        </w:rPr>
        <w:t>j</w:t>
      </w:r>
      <w:r w:rsidRPr="004D647C">
        <w:rPr>
          <w:rFonts w:eastAsia="Calibri"/>
          <w:color w:val="000000"/>
          <w:szCs w:val="24"/>
        </w:rPr>
        <w:t xml:space="preserve"> is the sum over all Settlement Periods and </w:t>
      </w:r>
      <w:r>
        <w:rPr>
          <w:szCs w:val="24"/>
        </w:rPr>
        <w:sym w:font="Symbol" w:char="F053"/>
      </w:r>
      <w:r w:rsidRPr="004D647C">
        <w:rPr>
          <w:rFonts w:eastAsia="Calibri"/>
          <w:color w:val="000000"/>
          <w:szCs w:val="24"/>
          <w:vertAlign w:val="subscript"/>
        </w:rPr>
        <w:t>iϵp</w:t>
      </w:r>
      <w:r w:rsidRPr="004D647C">
        <w:rPr>
          <w:rFonts w:eastAsia="Calibri"/>
          <w:color w:val="000000"/>
          <w:szCs w:val="24"/>
        </w:rPr>
        <w:t xml:space="preserve"> is the sum of all BM Units for which Party p is the Lead Party in that day.</w:t>
      </w:r>
    </w:p>
    <w:p w14:paraId="6385505E" w14:textId="77777777" w:rsidR="00BC75BD" w:rsidRDefault="00BC75BD">
      <w:pPr>
        <w:widowControl/>
        <w:numPr>
          <w:ilvl w:val="12"/>
          <w:numId w:val="0"/>
        </w:numPr>
        <w:spacing w:after="240"/>
        <w:ind w:left="851" w:hanging="851"/>
        <w:jc w:val="both"/>
        <w:rPr>
          <w:rFonts w:eastAsia="Calibri"/>
          <w:color w:val="000000"/>
          <w:szCs w:val="24"/>
        </w:rPr>
      </w:pPr>
      <w:r>
        <w:t>3.17D.7</w:t>
      </w:r>
      <w:r>
        <w:tab/>
      </w:r>
      <w:r>
        <w:rPr>
          <w:rFonts w:eastAsia="Calibri"/>
          <w:bCs/>
          <w:color w:val="000000"/>
          <w:szCs w:val="24"/>
        </w:rPr>
        <w:t>The</w:t>
      </w:r>
      <w:r w:rsidRPr="00C50CAC">
        <w:rPr>
          <w:rFonts w:eastAsia="Calibri"/>
          <w:bCs/>
          <w:color w:val="000000"/>
          <w:szCs w:val="24"/>
        </w:rPr>
        <w:t xml:space="preserve"> Total </w:t>
      </w:r>
      <w:r w:rsidRPr="00B473F1">
        <w:rPr>
          <w:rFonts w:eastAsia="Calibri"/>
          <w:color w:val="000000"/>
          <w:szCs w:val="24"/>
        </w:rPr>
        <w:t>System</w:t>
      </w:r>
      <w:r w:rsidRPr="00C50CAC">
        <w:rPr>
          <w:rFonts w:eastAsia="Calibri"/>
          <w:bCs/>
          <w:color w:val="000000"/>
          <w:szCs w:val="24"/>
        </w:rPr>
        <w:t xml:space="preserve"> RR Cashflow (TCRR</w:t>
      </w:r>
      <w:r w:rsidRPr="00C50CAC">
        <w:rPr>
          <w:rFonts w:eastAsia="Calibri"/>
          <w:bCs/>
          <w:color w:val="000000"/>
          <w:szCs w:val="24"/>
          <w:vertAlign w:val="subscript"/>
        </w:rPr>
        <w:t>j</w:t>
      </w:r>
      <w:r w:rsidRPr="00C50CAC">
        <w:rPr>
          <w:rFonts w:eastAsia="Calibri"/>
          <w:bCs/>
          <w:color w:val="000000"/>
          <w:szCs w:val="24"/>
        </w:rPr>
        <w:t>)</w:t>
      </w:r>
      <w:r>
        <w:rPr>
          <w:rFonts w:eastAsia="Calibri"/>
          <w:bCs/>
          <w:color w:val="000000"/>
          <w:szCs w:val="24"/>
        </w:rPr>
        <w:t xml:space="preserve"> for all BM units shall be calculated as:</w:t>
      </w:r>
    </w:p>
    <w:p w14:paraId="0C6909E2" w14:textId="77777777" w:rsidR="00BC75BD" w:rsidRDefault="00BC75BD">
      <w:pPr>
        <w:widowControl/>
        <w:numPr>
          <w:ilvl w:val="12"/>
          <w:numId w:val="0"/>
        </w:numPr>
        <w:spacing w:after="240"/>
        <w:ind w:left="851"/>
        <w:jc w:val="both"/>
        <w:rPr>
          <w:rFonts w:eastAsia="Calibri"/>
          <w:color w:val="000000"/>
          <w:szCs w:val="24"/>
        </w:rPr>
      </w:pPr>
      <w:r w:rsidRPr="004D647C">
        <w:rPr>
          <w:rFonts w:eastAsia="Calibri"/>
          <w:color w:val="000000"/>
          <w:szCs w:val="24"/>
        </w:rPr>
        <w:t>TCRR</w:t>
      </w:r>
      <w:r w:rsidRPr="00C50CAC">
        <w:rPr>
          <w:rFonts w:eastAsia="Calibri"/>
          <w:color w:val="000000"/>
          <w:szCs w:val="24"/>
          <w:vertAlign w:val="subscript"/>
        </w:rPr>
        <w:t xml:space="preserve">j </w:t>
      </w:r>
      <w:r w:rsidRPr="004D647C">
        <w:rPr>
          <w:rFonts w:eastAsia="Calibri"/>
          <w:color w:val="000000"/>
          <w:szCs w:val="24"/>
        </w:rPr>
        <w:t xml:space="preserve">= </w:t>
      </w:r>
      <w:r>
        <w:rPr>
          <w:szCs w:val="24"/>
        </w:rPr>
        <w:sym w:font="Symbol" w:char="F053"/>
      </w:r>
      <w:r>
        <w:rPr>
          <w:rFonts w:ascii="Times" w:eastAsia="Calibri" w:hAnsi="Times" w:cs="Times"/>
          <w:color w:val="000000"/>
          <w:szCs w:val="24"/>
          <w:vertAlign w:val="subscript"/>
        </w:rPr>
        <w:t>ij</w:t>
      </w:r>
      <w:r w:rsidRPr="004D647C">
        <w:rPr>
          <w:rFonts w:eastAsia="Calibri"/>
          <w:color w:val="000000"/>
          <w:szCs w:val="24"/>
        </w:rPr>
        <w:t xml:space="preserve"> CRR</w:t>
      </w:r>
      <w:r>
        <w:rPr>
          <w:rFonts w:ascii="Times" w:eastAsia="Calibri" w:hAnsi="Times" w:cs="Times"/>
          <w:color w:val="000000"/>
          <w:szCs w:val="24"/>
          <w:vertAlign w:val="subscript"/>
        </w:rPr>
        <w:t xml:space="preserve"> ij</w:t>
      </w:r>
      <w:r w:rsidRPr="004D647C">
        <w:rPr>
          <w:rFonts w:eastAsia="Calibri"/>
          <w:color w:val="000000"/>
          <w:szCs w:val="24"/>
        </w:rPr>
        <w:t xml:space="preserve"> + </w:t>
      </w:r>
      <w:r>
        <w:rPr>
          <w:szCs w:val="24"/>
        </w:rPr>
        <w:sym w:font="Symbol" w:char="F053"/>
      </w:r>
      <w:r>
        <w:rPr>
          <w:rFonts w:ascii="Times" w:eastAsia="Calibri" w:hAnsi="Times" w:cs="Times"/>
          <w:color w:val="000000"/>
          <w:szCs w:val="24"/>
          <w:vertAlign w:val="subscript"/>
        </w:rPr>
        <w:t>ij</w:t>
      </w:r>
      <w:r w:rsidRPr="004D647C">
        <w:rPr>
          <w:rFonts w:eastAsia="Calibri"/>
          <w:color w:val="000000"/>
          <w:szCs w:val="24"/>
        </w:rPr>
        <w:t xml:space="preserve"> CDR</w:t>
      </w:r>
      <w:r>
        <w:rPr>
          <w:rFonts w:ascii="Times" w:eastAsia="Calibri" w:hAnsi="Times" w:cs="Times"/>
          <w:color w:val="000000"/>
          <w:szCs w:val="24"/>
          <w:vertAlign w:val="subscript"/>
        </w:rPr>
        <w:t xml:space="preserve"> ij</w:t>
      </w:r>
    </w:p>
    <w:p w14:paraId="34ACCD83" w14:textId="77777777" w:rsidR="00BC75BD" w:rsidRPr="004F714E" w:rsidRDefault="00BC75BD" w:rsidP="004F714E">
      <w:pPr>
        <w:widowControl/>
        <w:numPr>
          <w:ilvl w:val="12"/>
          <w:numId w:val="0"/>
        </w:numPr>
        <w:spacing w:after="240"/>
        <w:ind w:left="851"/>
        <w:jc w:val="both"/>
      </w:pPr>
      <w:r w:rsidRPr="00C50CAC">
        <w:rPr>
          <w:rFonts w:eastAsia="Calibri"/>
          <w:color w:val="000000"/>
          <w:szCs w:val="24"/>
        </w:rPr>
        <w:t xml:space="preserve">where </w:t>
      </w:r>
      <w:r>
        <w:rPr>
          <w:szCs w:val="24"/>
        </w:rPr>
        <w:sym w:font="Symbol" w:char="F053"/>
      </w:r>
      <w:r>
        <w:rPr>
          <w:rFonts w:ascii="Times" w:eastAsia="Calibri" w:hAnsi="Times" w:cs="Times"/>
          <w:color w:val="000000"/>
          <w:szCs w:val="24"/>
          <w:vertAlign w:val="subscript"/>
        </w:rPr>
        <w:t>ij</w:t>
      </w:r>
      <w:r w:rsidRPr="004D647C">
        <w:rPr>
          <w:rFonts w:eastAsia="Calibri"/>
          <w:color w:val="000000"/>
          <w:szCs w:val="24"/>
        </w:rPr>
        <w:t xml:space="preserve"> </w:t>
      </w:r>
      <w:r w:rsidRPr="00C50CAC">
        <w:rPr>
          <w:rFonts w:eastAsia="Calibri"/>
          <w:color w:val="000000"/>
          <w:szCs w:val="24"/>
        </w:rPr>
        <w:t xml:space="preserve">is the sum over all BM Units i </w:t>
      </w:r>
      <w:r>
        <w:rPr>
          <w:rFonts w:eastAsia="Calibri"/>
          <w:color w:val="000000"/>
          <w:szCs w:val="24"/>
        </w:rPr>
        <w:t>for</w:t>
      </w:r>
      <w:r w:rsidRPr="00C50CAC">
        <w:rPr>
          <w:rFonts w:eastAsia="Calibri"/>
          <w:color w:val="000000"/>
          <w:szCs w:val="24"/>
        </w:rPr>
        <w:t xml:space="preserve"> Settlement Period j.</w:t>
      </w:r>
    </w:p>
    <w:p w14:paraId="6454ED16" w14:textId="77777777" w:rsidR="00791609" w:rsidRDefault="003719C1">
      <w:pPr>
        <w:widowControl/>
        <w:numPr>
          <w:ilvl w:val="12"/>
          <w:numId w:val="0"/>
        </w:numPr>
        <w:spacing w:after="240"/>
        <w:ind w:left="851" w:hanging="851"/>
        <w:jc w:val="both"/>
        <w:outlineLvl w:val="1"/>
        <w:rPr>
          <w:b/>
        </w:rPr>
      </w:pPr>
      <w:bookmarkStart w:id="285" w:name="_Toc26352382"/>
      <w:r>
        <w:rPr>
          <w:b/>
        </w:rPr>
        <w:t>3.18</w:t>
      </w:r>
      <w:r>
        <w:rPr>
          <w:b/>
        </w:rPr>
        <w:tab/>
        <w:t>Settlement of Information Imbalances</w:t>
      </w:r>
      <w:bookmarkEnd w:id="276"/>
      <w:bookmarkEnd w:id="277"/>
      <w:bookmarkEnd w:id="278"/>
      <w:bookmarkEnd w:id="279"/>
      <w:bookmarkEnd w:id="282"/>
      <w:bookmarkEnd w:id="283"/>
      <w:bookmarkEnd w:id="284"/>
      <w:bookmarkEnd w:id="285"/>
    </w:p>
    <w:p w14:paraId="29183E4F" w14:textId="77777777" w:rsidR="00791609" w:rsidRDefault="003719C1">
      <w:pPr>
        <w:widowControl/>
        <w:numPr>
          <w:ilvl w:val="12"/>
          <w:numId w:val="0"/>
        </w:numPr>
        <w:spacing w:after="240"/>
        <w:ind w:left="851" w:hanging="851"/>
        <w:jc w:val="both"/>
      </w:pPr>
      <w:r>
        <w:t>3.18.1</w:t>
      </w:r>
      <w:r>
        <w:tab/>
        <w:t>The Information Imbalance Charge is a charge applied to the difference between the value of FPN for a BM Unit as modified by any Bid-Offer Acceptances and the actual metered Generation or Demand for that BM Unit.  The Lead Energy Account is charged the total costs of Information Imbalance associated with the BM Unit. This is detailed in Sections 3</w:t>
      </w:r>
      <w:r w:rsidR="00C233B5">
        <w:t>.20 and 3.21 below.</w:t>
      </w:r>
    </w:p>
    <w:p w14:paraId="221B23F5" w14:textId="77777777" w:rsidR="00791609" w:rsidRDefault="003719C1">
      <w:pPr>
        <w:widowControl/>
        <w:numPr>
          <w:ilvl w:val="12"/>
          <w:numId w:val="0"/>
        </w:numPr>
        <w:spacing w:after="240"/>
        <w:ind w:left="851" w:hanging="851"/>
        <w:jc w:val="both"/>
      </w:pPr>
      <w:r>
        <w:t>3.18.2</w:t>
      </w:r>
      <w:r>
        <w:tab/>
        <w:t>The Information Imbalance Price will initially be set to zero. If necessary, a non-zero Information Imbalance Price could be introduced at any time in order to provide incentives on BSC Trading Parties to submit accurate FPN data.</w:t>
      </w:r>
    </w:p>
    <w:p w14:paraId="063F3DE2" w14:textId="77777777" w:rsidR="00791609" w:rsidRDefault="003719C1">
      <w:pPr>
        <w:widowControl/>
        <w:numPr>
          <w:ilvl w:val="12"/>
          <w:numId w:val="0"/>
        </w:numPr>
        <w:spacing w:after="240"/>
        <w:ind w:left="851" w:hanging="851"/>
        <w:jc w:val="both"/>
        <w:outlineLvl w:val="1"/>
        <w:rPr>
          <w:b/>
        </w:rPr>
      </w:pPr>
      <w:bookmarkStart w:id="286" w:name="_Toc109442483"/>
      <w:bookmarkStart w:id="287" w:name="_Toc200183778"/>
      <w:bookmarkStart w:id="288" w:name="_Toc221528635"/>
      <w:bookmarkStart w:id="289" w:name="_Toc435096598"/>
      <w:bookmarkStart w:id="290" w:name="_Toc528313868"/>
      <w:bookmarkStart w:id="291" w:name="_Toc13482139"/>
      <w:bookmarkStart w:id="292" w:name="_Toc26352383"/>
      <w:r>
        <w:rPr>
          <w:b/>
        </w:rPr>
        <w:t>3.19</w:t>
      </w:r>
      <w:r>
        <w:rPr>
          <w:b/>
        </w:rPr>
        <w:tab/>
        <w:t>Calculation of Period FPN</w:t>
      </w:r>
      <w:bookmarkEnd w:id="286"/>
      <w:bookmarkEnd w:id="287"/>
      <w:bookmarkEnd w:id="288"/>
      <w:bookmarkEnd w:id="289"/>
      <w:bookmarkEnd w:id="290"/>
      <w:bookmarkEnd w:id="291"/>
      <w:bookmarkEnd w:id="292"/>
    </w:p>
    <w:p w14:paraId="4335AC57" w14:textId="77777777" w:rsidR="00791609" w:rsidRDefault="003719C1">
      <w:pPr>
        <w:widowControl/>
        <w:numPr>
          <w:ilvl w:val="12"/>
          <w:numId w:val="0"/>
        </w:numPr>
        <w:spacing w:after="240"/>
        <w:ind w:left="851" w:hanging="851"/>
        <w:jc w:val="both"/>
      </w:pPr>
      <w:r>
        <w:t>3.19.1</w:t>
      </w:r>
      <w:r>
        <w:tab/>
        <w:t>The SAA shall ensure that the Period FPN (FPN</w:t>
      </w:r>
      <w:r>
        <w:rPr>
          <w:position w:val="-4"/>
          <w:sz w:val="16"/>
        </w:rPr>
        <w:t>ij</w:t>
      </w:r>
      <w:r>
        <w:t>) is the value in MWh calculated for BM Unit i, by integrating the value of FPN</w:t>
      </w:r>
      <w:r>
        <w:rPr>
          <w:position w:val="-4"/>
          <w:sz w:val="16"/>
        </w:rPr>
        <w:t>ij</w:t>
      </w:r>
      <w:r>
        <w:t>(t) across all times t, falling within Settlement Period j.</w:t>
      </w:r>
    </w:p>
    <w:p w14:paraId="7D216A02" w14:textId="77777777" w:rsidR="00791609" w:rsidRDefault="003719C1">
      <w:pPr>
        <w:widowControl/>
        <w:numPr>
          <w:ilvl w:val="12"/>
          <w:numId w:val="0"/>
        </w:numPr>
        <w:spacing w:after="240"/>
        <w:ind w:left="851" w:hanging="851"/>
        <w:jc w:val="both"/>
        <w:outlineLvl w:val="1"/>
        <w:rPr>
          <w:b/>
        </w:rPr>
      </w:pPr>
      <w:bookmarkStart w:id="293" w:name="_Toc109442484"/>
      <w:bookmarkStart w:id="294" w:name="_Toc200183779"/>
      <w:bookmarkStart w:id="295" w:name="_Toc221528636"/>
      <w:bookmarkStart w:id="296" w:name="_Toc435096599"/>
      <w:bookmarkStart w:id="297" w:name="_Toc528313869"/>
      <w:bookmarkStart w:id="298" w:name="_Toc13482140"/>
      <w:bookmarkStart w:id="299" w:name="_Toc26352384"/>
      <w:r>
        <w:rPr>
          <w:b/>
        </w:rPr>
        <w:t>3.20</w:t>
      </w:r>
      <w:r>
        <w:rPr>
          <w:b/>
        </w:rPr>
        <w:tab/>
        <w:t>Calculation of Period BM Unit Balancing Services Volume</w:t>
      </w:r>
      <w:bookmarkEnd w:id="293"/>
      <w:bookmarkEnd w:id="294"/>
      <w:bookmarkEnd w:id="295"/>
      <w:bookmarkEnd w:id="296"/>
      <w:bookmarkEnd w:id="297"/>
      <w:bookmarkEnd w:id="298"/>
      <w:bookmarkEnd w:id="299"/>
    </w:p>
    <w:p w14:paraId="05ECB7DB" w14:textId="77777777" w:rsidR="00791609" w:rsidRDefault="003719C1">
      <w:pPr>
        <w:widowControl/>
        <w:numPr>
          <w:ilvl w:val="12"/>
          <w:numId w:val="0"/>
        </w:numPr>
        <w:spacing w:after="240"/>
        <w:ind w:left="851" w:hanging="851"/>
        <w:jc w:val="both"/>
      </w:pPr>
      <w:r>
        <w:t>3.20.1</w:t>
      </w:r>
      <w:r>
        <w:tab/>
        <w:t>The SAA shall ensure that the Period BM Unit Balancing Services Volume (QBS</w:t>
      </w:r>
      <w:r>
        <w:rPr>
          <w:position w:val="-4"/>
          <w:sz w:val="16"/>
        </w:rPr>
        <w:t>ij</w:t>
      </w:r>
      <w:r>
        <w:t>) represents the net quantity of Balancing Services energy, consisting of accepted Bids and Offers,</w:t>
      </w:r>
      <w:r w:rsidR="00C233B5" w:rsidRPr="00C233B5">
        <w:t xml:space="preserve"> Supplier Primary BM Unit Delivered Volume,</w:t>
      </w:r>
      <w:r>
        <w:t xml:space="preserve"> and volume associated with Applicable Balancing Services from BM Unit i in Settlement Period j . It is determined as follows:</w:t>
      </w:r>
    </w:p>
    <w:p w14:paraId="6555FA0A" w14:textId="5AFC5BB8" w:rsidR="00791609" w:rsidRDefault="003719C1">
      <w:pPr>
        <w:pStyle w:val="BodyText21"/>
        <w:widowControl/>
        <w:numPr>
          <w:ilvl w:val="12"/>
          <w:numId w:val="0"/>
        </w:numPr>
        <w:spacing w:after="240"/>
        <w:ind w:left="851"/>
        <w:rPr>
          <w:position w:val="-4"/>
          <w:sz w:val="16"/>
        </w:rPr>
      </w:pPr>
      <w:r>
        <w:t>QBS</w:t>
      </w:r>
      <w:r>
        <w:rPr>
          <w:position w:val="-4"/>
          <w:sz w:val="16"/>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10"/>
          <w:sz w:val="16"/>
        </w:rPr>
        <w:t>n</w:t>
      </w:r>
      <w:r>
        <w:t xml:space="preserve"> (QAO</w:t>
      </w:r>
      <w:r>
        <w:rPr>
          <w:position w:val="10"/>
          <w:sz w:val="16"/>
        </w:rPr>
        <w:t>n</w:t>
      </w:r>
      <w:r>
        <w:rPr>
          <w:position w:val="-4"/>
          <w:sz w:val="16"/>
        </w:rPr>
        <w:t>ij</w:t>
      </w:r>
      <w:r>
        <w:t xml:space="preserve"> + QAB</w:t>
      </w:r>
      <w:r>
        <w:rPr>
          <w:position w:val="10"/>
          <w:sz w:val="16"/>
        </w:rPr>
        <w:t>n</w:t>
      </w:r>
      <w:r>
        <w:rPr>
          <w:position w:val="-4"/>
          <w:sz w:val="16"/>
        </w:rPr>
        <w:t>ij</w:t>
      </w:r>
      <w:r>
        <w:t xml:space="preserve">) + </w:t>
      </w:r>
      <w:r w:rsidR="00C233B5">
        <w:sym w:font="Symbol" w:char="F053"/>
      </w:r>
      <w:r w:rsidR="00C233B5">
        <w:rPr>
          <w:vertAlign w:val="superscript"/>
        </w:rPr>
        <w:t>n</w:t>
      </w:r>
      <w:r w:rsidR="00C233B5">
        <w:t xml:space="preserve"> (RRAO</w:t>
      </w:r>
      <w:r w:rsidR="00C233B5">
        <w:rPr>
          <w:vertAlign w:val="superscript"/>
        </w:rPr>
        <w:t>n</w:t>
      </w:r>
      <w:r w:rsidR="00C233B5">
        <w:rPr>
          <w:vertAlign w:val="subscript"/>
        </w:rPr>
        <w:t>ij</w:t>
      </w:r>
      <w:r w:rsidR="00C233B5">
        <w:t xml:space="preserve"> + RRAB</w:t>
      </w:r>
      <w:r w:rsidR="00C233B5">
        <w:rPr>
          <w:vertAlign w:val="superscript"/>
        </w:rPr>
        <w:t>n</w:t>
      </w:r>
      <w:r w:rsidR="00C233B5">
        <w:rPr>
          <w:vertAlign w:val="subscript"/>
        </w:rPr>
        <w:t>ij</w:t>
      </w:r>
      <w:r w:rsidR="00C233B5">
        <w:t xml:space="preserve">) + </w:t>
      </w:r>
      <w:r>
        <w:t>QAS</w:t>
      </w:r>
      <w:r>
        <w:rPr>
          <w:position w:val="-4"/>
          <w:sz w:val="16"/>
        </w:rPr>
        <w:t xml:space="preserve"> ij</w:t>
      </w:r>
      <w:r>
        <w:t xml:space="preserve"> + BMUADDV</w:t>
      </w:r>
      <w:r>
        <w:rPr>
          <w:position w:val="-4"/>
          <w:sz w:val="16"/>
        </w:rPr>
        <w:t>ij</w:t>
      </w:r>
      <w:r>
        <w:t xml:space="preserve"> – QDD</w:t>
      </w:r>
      <w:r>
        <w:rPr>
          <w:position w:val="-4"/>
          <w:sz w:val="16"/>
        </w:rPr>
        <w:t>ij</w:t>
      </w:r>
      <w:r w:rsidR="00C233B5">
        <w:t xml:space="preserve">+ </w:t>
      </w:r>
      <w:r w:rsidR="00C233B5" w:rsidRPr="00C50CAC">
        <w:rPr>
          <w:szCs w:val="24"/>
        </w:rPr>
        <w:t>QBSD</w:t>
      </w:r>
      <w:r w:rsidR="00C233B5" w:rsidRPr="00CB7D54">
        <w:rPr>
          <w:szCs w:val="24"/>
          <w:vertAlign w:val="subscript"/>
        </w:rPr>
        <w:t>ij</w:t>
      </w:r>
      <w:ins w:id="300" w:author="Colin Berry" w:date="2020-01-06T08:46:00Z">
        <w:r w:rsidR="00C021CA">
          <w:rPr>
            <w:szCs w:val="24"/>
            <w:vertAlign w:val="subscript"/>
          </w:rPr>
          <w:t xml:space="preserve"> </w:t>
        </w:r>
      </w:ins>
      <w:ins w:id="301" w:author="Colin Berry" w:date="2020-01-06T08:49:00Z">
        <w:r w:rsidR="00C021CA" w:rsidRPr="00CD72F7">
          <w:rPr>
            <w:sz w:val="22"/>
            <w:szCs w:val="22"/>
          </w:rPr>
          <w:t>+ SNBABSVD</w:t>
        </w:r>
        <w:r w:rsidR="00C021CA" w:rsidRPr="00CD72F7">
          <w:rPr>
            <w:sz w:val="22"/>
            <w:szCs w:val="22"/>
            <w:vertAlign w:val="subscript"/>
          </w:rPr>
          <w:t>ij</w:t>
        </w:r>
      </w:ins>
    </w:p>
    <w:p w14:paraId="2E66354A" w14:textId="77777777" w:rsidR="00791609" w:rsidRDefault="003719C1">
      <w:pPr>
        <w:widowControl/>
        <w:spacing w:after="240"/>
        <w:ind w:left="851" w:hanging="851"/>
        <w:jc w:val="both"/>
      </w:pPr>
      <w:r>
        <w:t>3.20.2</w:t>
      </w:r>
      <w:r>
        <w:tab/>
        <w:t>For the purpose of the calculation in 3.20.1, the SAA shall set QAS</w:t>
      </w:r>
      <w:r>
        <w:rPr>
          <w:vertAlign w:val="subscript"/>
        </w:rPr>
        <w:t>ij</w:t>
      </w:r>
      <w:r>
        <w:t xml:space="preserve"> to zero in cases where BM Unit Applicable Balancing Services Volume is not provided by the NETSO.</w:t>
      </w:r>
    </w:p>
    <w:p w14:paraId="221721B0" w14:textId="77777777" w:rsidR="00791609" w:rsidRDefault="003719C1" w:rsidP="007A248D">
      <w:pPr>
        <w:widowControl/>
        <w:numPr>
          <w:ilvl w:val="12"/>
          <w:numId w:val="0"/>
        </w:numPr>
        <w:spacing w:after="240"/>
        <w:ind w:left="851" w:hanging="851"/>
        <w:jc w:val="both"/>
        <w:outlineLvl w:val="1"/>
        <w:rPr>
          <w:b/>
        </w:rPr>
      </w:pPr>
      <w:bookmarkStart w:id="302" w:name="_Toc109442485"/>
      <w:bookmarkStart w:id="303" w:name="_Toc200183780"/>
      <w:bookmarkStart w:id="304" w:name="_Toc221528637"/>
      <w:bookmarkStart w:id="305" w:name="_Toc435096600"/>
      <w:bookmarkStart w:id="306" w:name="_Toc528313870"/>
      <w:bookmarkStart w:id="307" w:name="_Toc13482141"/>
      <w:bookmarkStart w:id="308" w:name="_Toc26352385"/>
      <w:r>
        <w:rPr>
          <w:b/>
        </w:rPr>
        <w:lastRenderedPageBreak/>
        <w:t>3.21</w:t>
      </w:r>
      <w:r>
        <w:rPr>
          <w:b/>
        </w:rPr>
        <w:tab/>
        <w:t>Calculation of Period Expected Metered Volume</w:t>
      </w:r>
      <w:bookmarkEnd w:id="302"/>
      <w:bookmarkEnd w:id="303"/>
      <w:bookmarkEnd w:id="304"/>
      <w:bookmarkEnd w:id="305"/>
      <w:bookmarkEnd w:id="306"/>
      <w:bookmarkEnd w:id="307"/>
      <w:bookmarkEnd w:id="308"/>
    </w:p>
    <w:p w14:paraId="6C74338D" w14:textId="77777777" w:rsidR="00791609" w:rsidRDefault="003719C1">
      <w:pPr>
        <w:widowControl/>
        <w:numPr>
          <w:ilvl w:val="12"/>
          <w:numId w:val="0"/>
        </w:numPr>
        <w:spacing w:after="240"/>
        <w:ind w:left="851" w:hanging="851"/>
        <w:jc w:val="both"/>
      </w:pPr>
      <w:r>
        <w:t>3.21.1</w:t>
      </w:r>
      <w:r>
        <w:tab/>
        <w:t>The SAA shall calculate the Period Expected Metered Volume QME</w:t>
      </w:r>
      <w:r>
        <w:rPr>
          <w:position w:val="-4"/>
          <w:sz w:val="16"/>
        </w:rPr>
        <w:t>ij</w:t>
      </w:r>
      <w:r>
        <w:t xml:space="preserve"> as follows:</w:t>
      </w:r>
    </w:p>
    <w:p w14:paraId="40EAA787" w14:textId="77777777" w:rsidR="00791609" w:rsidRDefault="003719C1">
      <w:pPr>
        <w:pStyle w:val="BodyText21"/>
        <w:widowControl/>
        <w:numPr>
          <w:ilvl w:val="12"/>
          <w:numId w:val="0"/>
        </w:numPr>
        <w:spacing w:after="240"/>
        <w:ind w:left="1418"/>
      </w:pPr>
      <w:r>
        <w:t>QME</w:t>
      </w:r>
      <w:r>
        <w:rPr>
          <w:position w:val="-4"/>
          <w:sz w:val="16"/>
        </w:rPr>
        <w:t>ij</w:t>
      </w:r>
      <w:r>
        <w:t xml:space="preserve"> = FPN</w:t>
      </w:r>
      <w:r>
        <w:rPr>
          <w:position w:val="-4"/>
          <w:sz w:val="16"/>
        </w:rPr>
        <w:t>ij</w:t>
      </w:r>
      <w:r>
        <w:t xml:space="preserve"> + QBS</w:t>
      </w:r>
      <w:r>
        <w:rPr>
          <w:position w:val="-4"/>
          <w:sz w:val="16"/>
        </w:rPr>
        <w:t>ij</w:t>
      </w:r>
    </w:p>
    <w:p w14:paraId="0529B0E6" w14:textId="77777777" w:rsidR="00791609" w:rsidRDefault="003719C1">
      <w:pPr>
        <w:widowControl/>
        <w:numPr>
          <w:ilvl w:val="12"/>
          <w:numId w:val="0"/>
        </w:numPr>
        <w:spacing w:after="240"/>
        <w:ind w:left="851" w:hanging="851"/>
        <w:jc w:val="both"/>
      </w:pPr>
      <w:r>
        <w:t>3.21.2</w:t>
      </w:r>
      <w:r>
        <w:tab/>
        <w:t>The Period Expected Metered Volume is the volume of energy that a particular BM Unit is expected to produce or consume in Settlement Period j.  It is this that will be compared to BM Unit Metered Volume (QM</w:t>
      </w:r>
      <w:r>
        <w:rPr>
          <w:position w:val="-4"/>
          <w:sz w:val="16"/>
        </w:rPr>
        <w:t>ij</w:t>
      </w:r>
      <w:r>
        <w:t>) to determine the Information Imbalance Volume.</w:t>
      </w:r>
    </w:p>
    <w:p w14:paraId="2B742CA4" w14:textId="77777777" w:rsidR="00791609" w:rsidRDefault="003719C1">
      <w:pPr>
        <w:widowControl/>
        <w:numPr>
          <w:ilvl w:val="12"/>
          <w:numId w:val="0"/>
        </w:numPr>
        <w:spacing w:after="240"/>
        <w:ind w:left="851"/>
        <w:jc w:val="both"/>
      </w:pPr>
      <w:r>
        <w:t>The SAA shall receive BM Unit Metered Volumes (QM</w:t>
      </w:r>
      <w:r>
        <w:rPr>
          <w:vertAlign w:val="subscript"/>
        </w:rPr>
        <w:t>ij</w:t>
      </w:r>
      <w:r>
        <w:t>) for each Settlement Period and each BM Unit from:</w:t>
      </w:r>
    </w:p>
    <w:p w14:paraId="22E15530" w14:textId="77777777" w:rsidR="00791609" w:rsidRDefault="003719C1">
      <w:pPr>
        <w:widowControl/>
        <w:numPr>
          <w:ilvl w:val="0"/>
          <w:numId w:val="3"/>
        </w:numPr>
        <w:tabs>
          <w:tab w:val="clear" w:pos="360"/>
          <w:tab w:val="num" w:pos="1080"/>
        </w:tabs>
        <w:spacing w:after="240"/>
        <w:ind w:left="1985" w:hanging="567"/>
        <w:jc w:val="both"/>
      </w:pPr>
      <w:r>
        <w:t>the CDCA, for CVA BM Units;</w:t>
      </w:r>
    </w:p>
    <w:p w14:paraId="398DE276" w14:textId="77777777" w:rsidR="00791609" w:rsidRDefault="003719C1">
      <w:pPr>
        <w:widowControl/>
        <w:numPr>
          <w:ilvl w:val="0"/>
          <w:numId w:val="4"/>
        </w:numPr>
        <w:tabs>
          <w:tab w:val="clear" w:pos="360"/>
          <w:tab w:val="num" w:pos="-709"/>
        </w:tabs>
        <w:spacing w:after="240"/>
        <w:ind w:left="1985" w:hanging="567"/>
        <w:jc w:val="both"/>
      </w:pPr>
      <w:r>
        <w:t xml:space="preserve">Interconnector Administrators, for Interconnector BM units; </w:t>
      </w:r>
    </w:p>
    <w:p w14:paraId="1335A269" w14:textId="77777777" w:rsidR="00791609" w:rsidRDefault="003719C1">
      <w:pPr>
        <w:widowControl/>
        <w:numPr>
          <w:ilvl w:val="0"/>
          <w:numId w:val="5"/>
        </w:numPr>
        <w:tabs>
          <w:tab w:val="clear" w:pos="360"/>
          <w:tab w:val="num" w:pos="1080"/>
        </w:tabs>
        <w:spacing w:after="240"/>
        <w:ind w:left="1985" w:hanging="567"/>
        <w:jc w:val="both"/>
      </w:pPr>
      <w:r>
        <w:t>the SVAA, for Supplier BM Units.</w:t>
      </w:r>
    </w:p>
    <w:p w14:paraId="0BA44BF2" w14:textId="77777777" w:rsidR="00791609" w:rsidRDefault="003719C1">
      <w:pPr>
        <w:widowControl/>
        <w:spacing w:after="240"/>
        <w:ind w:left="851"/>
        <w:jc w:val="both"/>
      </w:pPr>
      <w:r>
        <w:t xml:space="preserve">In the case of Supplier BM </w:t>
      </w:r>
      <w:r w:rsidR="00E2525E">
        <w:t>Units,</w:t>
      </w:r>
    </w:p>
    <w:p w14:paraId="3902466D" w14:textId="77777777" w:rsidR="00791609" w:rsidRDefault="003719C1">
      <w:pPr>
        <w:widowControl/>
        <w:numPr>
          <w:ilvl w:val="12"/>
          <w:numId w:val="0"/>
        </w:numPr>
        <w:spacing w:after="240"/>
        <w:ind w:left="851"/>
        <w:rPr>
          <w:vertAlign w:val="subscript"/>
        </w:rPr>
      </w:pPr>
      <w:r>
        <w:t>QM</w:t>
      </w:r>
      <w:r>
        <w:rPr>
          <w:vertAlign w:val="subscript"/>
        </w:rPr>
        <w:t>ij</w:t>
      </w:r>
      <w:r>
        <w:t xml:space="preserve"> = - BMUADV</w:t>
      </w:r>
      <w:r>
        <w:rPr>
          <w:vertAlign w:val="subscript"/>
        </w:rPr>
        <w:t>ij</w:t>
      </w:r>
    </w:p>
    <w:p w14:paraId="27549053" w14:textId="77777777" w:rsidR="00791609" w:rsidRDefault="003719C1">
      <w:pPr>
        <w:widowControl/>
        <w:spacing w:after="240"/>
        <w:ind w:left="851"/>
      </w:pPr>
      <w:r>
        <w:t>where BMUADV</w:t>
      </w:r>
      <w:r>
        <w:rPr>
          <w:vertAlign w:val="subscript"/>
        </w:rPr>
        <w:t>ij</w:t>
      </w:r>
      <w:r>
        <w:t xml:space="preserve"> is the BM Unit Allocated Demand Volume.</w:t>
      </w:r>
    </w:p>
    <w:p w14:paraId="723199FD" w14:textId="77777777" w:rsidR="00E2525E" w:rsidRDefault="00E2525E">
      <w:pPr>
        <w:widowControl/>
        <w:spacing w:after="240"/>
        <w:ind w:left="851"/>
      </w:pPr>
      <w:r w:rsidRPr="00E2525E">
        <w:t>In case of Secondary BM Units,</w:t>
      </w:r>
    </w:p>
    <w:p w14:paraId="73ED76F1" w14:textId="77777777" w:rsidR="00E2525E" w:rsidRPr="00CB7D54" w:rsidRDefault="00E2525E" w:rsidP="00E2525E">
      <w:pPr>
        <w:widowControl/>
        <w:numPr>
          <w:ilvl w:val="12"/>
          <w:numId w:val="0"/>
        </w:numPr>
        <w:spacing w:after="240"/>
        <w:ind w:left="851"/>
      </w:pPr>
      <w:r>
        <w:t>QM</w:t>
      </w:r>
      <w:r>
        <w:rPr>
          <w:vertAlign w:val="subscript"/>
        </w:rPr>
        <w:t>ij</w:t>
      </w:r>
      <w:r>
        <w:t xml:space="preserve"> = - VBMUDV</w:t>
      </w:r>
      <w:r>
        <w:rPr>
          <w:vertAlign w:val="subscript"/>
        </w:rPr>
        <w:t>ij</w:t>
      </w:r>
    </w:p>
    <w:p w14:paraId="77F8FB73" w14:textId="77777777" w:rsidR="00E2525E" w:rsidRDefault="00E2525E" w:rsidP="00E2525E">
      <w:pPr>
        <w:widowControl/>
        <w:spacing w:after="240"/>
        <w:ind w:left="851"/>
      </w:pPr>
      <w:r>
        <w:t>Where VBMUDV</w:t>
      </w:r>
      <w:r>
        <w:rPr>
          <w:vertAlign w:val="subscript"/>
        </w:rPr>
        <w:t xml:space="preserve">ij </w:t>
      </w:r>
      <w:r>
        <w:t>is the Secondary BM Unit Demand Volume.</w:t>
      </w:r>
    </w:p>
    <w:p w14:paraId="25D36D61" w14:textId="77777777" w:rsidR="00791609" w:rsidRDefault="003719C1">
      <w:pPr>
        <w:widowControl/>
        <w:numPr>
          <w:ilvl w:val="12"/>
          <w:numId w:val="0"/>
        </w:numPr>
        <w:spacing w:after="240"/>
        <w:ind w:left="851" w:hanging="851"/>
        <w:jc w:val="both"/>
        <w:outlineLvl w:val="1"/>
        <w:rPr>
          <w:b/>
        </w:rPr>
      </w:pPr>
      <w:bookmarkStart w:id="309" w:name="_Toc109442486"/>
      <w:bookmarkStart w:id="310" w:name="_Toc200183781"/>
      <w:bookmarkStart w:id="311" w:name="_Toc221528638"/>
      <w:bookmarkStart w:id="312" w:name="_Toc435096601"/>
      <w:bookmarkStart w:id="313" w:name="_Toc528313871"/>
      <w:bookmarkStart w:id="314" w:name="_Toc13482142"/>
      <w:bookmarkStart w:id="315" w:name="_Toc26352386"/>
      <w:r>
        <w:rPr>
          <w:b/>
        </w:rPr>
        <w:t>3.22</w:t>
      </w:r>
      <w:r>
        <w:rPr>
          <w:b/>
        </w:rPr>
        <w:tab/>
        <w:t>Calculation of Period Information Imbalance Volume</w:t>
      </w:r>
      <w:bookmarkEnd w:id="309"/>
      <w:bookmarkEnd w:id="310"/>
      <w:bookmarkEnd w:id="311"/>
      <w:bookmarkEnd w:id="312"/>
      <w:bookmarkEnd w:id="313"/>
      <w:bookmarkEnd w:id="314"/>
      <w:bookmarkEnd w:id="315"/>
    </w:p>
    <w:p w14:paraId="3B17ECCB" w14:textId="77777777" w:rsidR="00791609" w:rsidRDefault="003719C1">
      <w:pPr>
        <w:widowControl/>
        <w:numPr>
          <w:ilvl w:val="12"/>
          <w:numId w:val="0"/>
        </w:numPr>
        <w:spacing w:after="240"/>
        <w:ind w:left="851" w:hanging="851"/>
        <w:jc w:val="both"/>
      </w:pPr>
      <w:r>
        <w:t>3.22.1</w:t>
      </w:r>
      <w:r>
        <w:tab/>
        <w:t>The SAA shall calculate the Period Information Imbalance Volume (QII</w:t>
      </w:r>
      <w:r>
        <w:rPr>
          <w:position w:val="-4"/>
          <w:sz w:val="16"/>
        </w:rPr>
        <w:t>ij</w:t>
      </w:r>
      <w:r>
        <w:t>) for each BM Unit for each Settlement Period as the modulus of the difference between the BM Unit Metered Volume (QM</w:t>
      </w:r>
      <w:r>
        <w:rPr>
          <w:position w:val="-4"/>
          <w:sz w:val="16"/>
        </w:rPr>
        <w:t>ij</w:t>
      </w:r>
      <w:r>
        <w:t>) and the Period Expected Metered Volume (QME</w:t>
      </w:r>
      <w:r>
        <w:rPr>
          <w:vertAlign w:val="subscript"/>
        </w:rPr>
        <w:t>ij</w:t>
      </w:r>
      <w:r>
        <w:t>).</w:t>
      </w:r>
    </w:p>
    <w:p w14:paraId="1FE3F752" w14:textId="77777777" w:rsidR="00791609" w:rsidRDefault="003719C1">
      <w:pPr>
        <w:pStyle w:val="BodyTextIndent3"/>
        <w:widowControl/>
        <w:numPr>
          <w:ilvl w:val="12"/>
          <w:numId w:val="0"/>
        </w:numPr>
        <w:spacing w:after="240"/>
        <w:ind w:left="851"/>
        <w:rPr>
          <w:sz w:val="22"/>
        </w:rPr>
      </w:pPr>
      <w:r>
        <w:t>QII</w:t>
      </w:r>
      <w:r>
        <w:rPr>
          <w:position w:val="-4"/>
          <w:sz w:val="16"/>
        </w:rPr>
        <w:t>ij</w:t>
      </w:r>
      <w:r>
        <w:t xml:space="preserve"> = </w:t>
      </w:r>
      <w:r>
        <w:rPr>
          <w:sz w:val="22"/>
        </w:rPr>
        <w:fldChar w:fldCharType="begin"/>
      </w:r>
      <w:r>
        <w:rPr>
          <w:sz w:val="22"/>
        </w:rPr>
        <w:instrText>symbol 231 \f "Symbol" \s 11</w:instrText>
      </w:r>
      <w:r>
        <w:rPr>
          <w:sz w:val="22"/>
        </w:rPr>
        <w:fldChar w:fldCharType="separate"/>
      </w:r>
      <w:r>
        <w:rPr>
          <w:rFonts w:ascii="Symbol" w:hAnsi="Symbol"/>
          <w:sz w:val="22"/>
        </w:rPr>
        <w:t>ç</w:t>
      </w:r>
      <w:r>
        <w:rPr>
          <w:sz w:val="22"/>
        </w:rPr>
        <w:fldChar w:fldCharType="end"/>
      </w:r>
      <w:r>
        <w:t>QM</w:t>
      </w:r>
      <w:r>
        <w:rPr>
          <w:position w:val="-4"/>
          <w:sz w:val="16"/>
        </w:rPr>
        <w:t>ij</w:t>
      </w:r>
      <w:r>
        <w:t xml:space="preserve"> – QME</w:t>
      </w:r>
      <w:r>
        <w:rPr>
          <w:position w:val="-4"/>
          <w:sz w:val="16"/>
        </w:rPr>
        <w:t>ij</w:t>
      </w:r>
      <w:r>
        <w:rPr>
          <w:sz w:val="22"/>
        </w:rPr>
        <w:fldChar w:fldCharType="begin"/>
      </w:r>
      <w:r>
        <w:rPr>
          <w:sz w:val="22"/>
        </w:rPr>
        <w:instrText>symbol 231 \f "Symbol" \s 11</w:instrText>
      </w:r>
      <w:r>
        <w:rPr>
          <w:sz w:val="22"/>
        </w:rPr>
        <w:fldChar w:fldCharType="separate"/>
      </w:r>
      <w:r>
        <w:rPr>
          <w:rFonts w:ascii="Symbol" w:hAnsi="Symbol"/>
          <w:sz w:val="22"/>
        </w:rPr>
        <w:t>ç</w:t>
      </w:r>
      <w:r>
        <w:rPr>
          <w:sz w:val="22"/>
        </w:rPr>
        <w:fldChar w:fldCharType="end"/>
      </w:r>
    </w:p>
    <w:p w14:paraId="0793DAE3" w14:textId="77777777" w:rsidR="00791609" w:rsidRDefault="003719C1">
      <w:pPr>
        <w:widowControl/>
        <w:numPr>
          <w:ilvl w:val="12"/>
          <w:numId w:val="0"/>
        </w:numPr>
        <w:spacing w:after="240"/>
        <w:ind w:left="851" w:hanging="851"/>
        <w:jc w:val="both"/>
        <w:outlineLvl w:val="1"/>
        <w:rPr>
          <w:b/>
        </w:rPr>
      </w:pPr>
      <w:bookmarkStart w:id="316" w:name="_Toc109442487"/>
      <w:bookmarkStart w:id="317" w:name="_Toc200183782"/>
      <w:bookmarkStart w:id="318" w:name="_Toc221528639"/>
      <w:bookmarkStart w:id="319" w:name="_Toc435096602"/>
      <w:bookmarkStart w:id="320" w:name="_Toc528313872"/>
      <w:bookmarkStart w:id="321" w:name="_Toc13482143"/>
      <w:bookmarkStart w:id="322" w:name="_Toc26352387"/>
      <w:r>
        <w:rPr>
          <w:b/>
        </w:rPr>
        <w:t>3.23</w:t>
      </w:r>
      <w:r>
        <w:rPr>
          <w:b/>
        </w:rPr>
        <w:tab/>
        <w:t>Calculation of Information Imbalance Charge</w:t>
      </w:r>
      <w:bookmarkEnd w:id="316"/>
      <w:bookmarkEnd w:id="317"/>
      <w:bookmarkEnd w:id="318"/>
      <w:bookmarkEnd w:id="319"/>
      <w:bookmarkEnd w:id="320"/>
      <w:bookmarkEnd w:id="321"/>
      <w:bookmarkEnd w:id="322"/>
    </w:p>
    <w:p w14:paraId="4E40DEA0" w14:textId="77777777" w:rsidR="00791609" w:rsidRDefault="003719C1">
      <w:pPr>
        <w:widowControl/>
        <w:numPr>
          <w:ilvl w:val="12"/>
          <w:numId w:val="0"/>
        </w:numPr>
        <w:spacing w:after="240"/>
        <w:ind w:left="851" w:hanging="851"/>
        <w:jc w:val="both"/>
      </w:pPr>
      <w:r>
        <w:t>3.23.1</w:t>
      </w:r>
      <w:r>
        <w:tab/>
        <w:t>The SAA shall calculate the Information Imbalance Charge by ensuring that the Information Imbalance Charge (CII</w:t>
      </w:r>
      <w:r>
        <w:rPr>
          <w:position w:val="-4"/>
          <w:sz w:val="16"/>
        </w:rPr>
        <w:t>ij</w:t>
      </w:r>
      <w:r>
        <w:t>) is the charge applied to the Lead Energy Account for each BM Unit i for each Settlement Period, j.  It is calculated as follows:</w:t>
      </w:r>
    </w:p>
    <w:p w14:paraId="29A987C1" w14:textId="77777777" w:rsidR="00791609" w:rsidRDefault="003719C1">
      <w:pPr>
        <w:pStyle w:val="BodyTextIndent3"/>
        <w:widowControl/>
        <w:numPr>
          <w:ilvl w:val="12"/>
          <w:numId w:val="0"/>
        </w:numPr>
        <w:spacing w:after="240"/>
        <w:ind w:left="851"/>
        <w:rPr>
          <w:position w:val="-4"/>
          <w:sz w:val="16"/>
        </w:rPr>
      </w:pPr>
      <w:r>
        <w:t>CII</w:t>
      </w:r>
      <w:r>
        <w:rPr>
          <w:position w:val="-4"/>
          <w:sz w:val="16"/>
        </w:rPr>
        <w:t>ij</w:t>
      </w:r>
      <w:r>
        <w:t xml:space="preserve"> = QII</w:t>
      </w:r>
      <w:r>
        <w:rPr>
          <w:position w:val="-4"/>
          <w:sz w:val="16"/>
        </w:rPr>
        <w:t>ij</w:t>
      </w:r>
      <w:r>
        <w:t xml:space="preserve"> * IIP</w:t>
      </w:r>
      <w:r>
        <w:rPr>
          <w:position w:val="-4"/>
          <w:sz w:val="16"/>
        </w:rPr>
        <w:t>ij</w:t>
      </w:r>
    </w:p>
    <w:p w14:paraId="67C9B29B" w14:textId="77777777" w:rsidR="00791609" w:rsidRDefault="003719C1">
      <w:pPr>
        <w:widowControl/>
        <w:numPr>
          <w:ilvl w:val="12"/>
          <w:numId w:val="0"/>
        </w:numPr>
        <w:spacing w:after="240"/>
        <w:ind w:left="851" w:hanging="851"/>
        <w:jc w:val="both"/>
        <w:outlineLvl w:val="1"/>
        <w:rPr>
          <w:b/>
        </w:rPr>
      </w:pPr>
      <w:bookmarkStart w:id="323" w:name="_Toc109442488"/>
      <w:bookmarkStart w:id="324" w:name="_Toc200183783"/>
      <w:bookmarkStart w:id="325" w:name="_Toc221528640"/>
      <w:bookmarkStart w:id="326" w:name="_Toc435096603"/>
      <w:bookmarkStart w:id="327" w:name="_Toc528313873"/>
      <w:bookmarkStart w:id="328" w:name="_Toc13482144"/>
      <w:bookmarkStart w:id="329" w:name="_Toc26352388"/>
      <w:r>
        <w:rPr>
          <w:b/>
        </w:rPr>
        <w:t>3.24</w:t>
      </w:r>
      <w:r>
        <w:rPr>
          <w:b/>
        </w:rPr>
        <w:tab/>
        <w:t>Calculation of Total System Information Imbalance Charge</w:t>
      </w:r>
      <w:bookmarkEnd w:id="323"/>
      <w:bookmarkEnd w:id="324"/>
      <w:bookmarkEnd w:id="325"/>
      <w:bookmarkEnd w:id="326"/>
      <w:bookmarkEnd w:id="327"/>
      <w:bookmarkEnd w:id="328"/>
      <w:bookmarkEnd w:id="329"/>
      <w:r>
        <w:rPr>
          <w:b/>
        </w:rPr>
        <w:t xml:space="preserve"> </w:t>
      </w:r>
    </w:p>
    <w:p w14:paraId="3FD5C6B1" w14:textId="77777777" w:rsidR="00791609" w:rsidRDefault="003719C1">
      <w:pPr>
        <w:widowControl/>
        <w:numPr>
          <w:ilvl w:val="12"/>
          <w:numId w:val="0"/>
        </w:numPr>
        <w:spacing w:after="240"/>
        <w:ind w:left="851" w:hanging="851"/>
        <w:jc w:val="both"/>
      </w:pPr>
      <w:r>
        <w:lastRenderedPageBreak/>
        <w:t>3.24.1</w:t>
      </w:r>
      <w:r>
        <w:tab/>
        <w:t>The SAA shall calculate the Total System Information Imbalance Charge by ensuring that the Total System Information Imbalance Charge (TCII</w:t>
      </w:r>
      <w:r>
        <w:rPr>
          <w:position w:val="-4"/>
          <w:sz w:val="16"/>
        </w:rPr>
        <w:t>j</w:t>
      </w:r>
      <w:r>
        <w:t>) is the total Information Imbalance Charge paid by all participants in a particular Settlement Period.</w:t>
      </w:r>
    </w:p>
    <w:p w14:paraId="07343ABD" w14:textId="77777777" w:rsidR="00791609" w:rsidRDefault="003719C1">
      <w:pPr>
        <w:pStyle w:val="BodyTextIndent3"/>
        <w:widowControl/>
        <w:numPr>
          <w:ilvl w:val="12"/>
          <w:numId w:val="0"/>
        </w:numPr>
        <w:spacing w:after="240"/>
        <w:ind w:left="851"/>
        <w:rPr>
          <w:position w:val="-4"/>
          <w:sz w:val="16"/>
        </w:rPr>
      </w:pPr>
      <w:r>
        <w:t>TCII</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t xml:space="preserve"> CII</w:t>
      </w:r>
      <w:r>
        <w:rPr>
          <w:position w:val="-4"/>
          <w:sz w:val="16"/>
        </w:rPr>
        <w:t>ij</w:t>
      </w:r>
    </w:p>
    <w:p w14:paraId="79BE0E3E" w14:textId="77777777" w:rsidR="00791609" w:rsidRDefault="003719C1">
      <w:pPr>
        <w:widowControl/>
        <w:numPr>
          <w:ilvl w:val="12"/>
          <w:numId w:val="0"/>
        </w:numPr>
        <w:spacing w:after="240"/>
        <w:ind w:left="851"/>
      </w:pPr>
      <w:r>
        <w:t xml:space="preserve">Where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t xml:space="preserve"> is the sum of all BM Units.</w:t>
      </w:r>
    </w:p>
    <w:p w14:paraId="0B355976" w14:textId="77777777" w:rsidR="00791609" w:rsidRDefault="003719C1" w:rsidP="00325E60">
      <w:pPr>
        <w:widowControl/>
        <w:numPr>
          <w:ilvl w:val="12"/>
          <w:numId w:val="0"/>
        </w:numPr>
        <w:spacing w:after="240"/>
        <w:ind w:left="851" w:hanging="851"/>
        <w:jc w:val="both"/>
        <w:outlineLvl w:val="1"/>
        <w:rPr>
          <w:b/>
        </w:rPr>
      </w:pPr>
      <w:bookmarkStart w:id="330" w:name="_Toc109442489"/>
      <w:bookmarkStart w:id="331" w:name="_Toc200183784"/>
      <w:bookmarkStart w:id="332" w:name="_Toc221528641"/>
      <w:bookmarkStart w:id="333" w:name="_Toc435096604"/>
      <w:bookmarkStart w:id="334" w:name="_Toc528313874"/>
      <w:bookmarkStart w:id="335" w:name="_Toc13482145"/>
      <w:bookmarkStart w:id="336" w:name="_Toc26352389"/>
      <w:r>
        <w:rPr>
          <w:b/>
        </w:rPr>
        <w:t>3.25</w:t>
      </w:r>
      <w:r>
        <w:rPr>
          <w:b/>
        </w:rPr>
        <w:tab/>
        <w:t>Daily Party Information Imbalance Charge</w:t>
      </w:r>
      <w:bookmarkEnd w:id="330"/>
      <w:bookmarkEnd w:id="331"/>
      <w:bookmarkEnd w:id="332"/>
      <w:bookmarkEnd w:id="333"/>
      <w:bookmarkEnd w:id="334"/>
      <w:bookmarkEnd w:id="335"/>
      <w:bookmarkEnd w:id="336"/>
    </w:p>
    <w:p w14:paraId="18B5BDF0" w14:textId="77777777" w:rsidR="00791609" w:rsidRDefault="003719C1">
      <w:pPr>
        <w:widowControl/>
        <w:numPr>
          <w:ilvl w:val="12"/>
          <w:numId w:val="0"/>
        </w:numPr>
        <w:spacing w:after="240"/>
        <w:ind w:left="851" w:hanging="851"/>
      </w:pPr>
      <w:r>
        <w:t>3.25.1</w:t>
      </w:r>
      <w:r>
        <w:tab/>
        <w:t>In respect of each Settlement Day, for each Party p, the Daily Party Information Imbalance Charge shall be determined as:</w:t>
      </w:r>
    </w:p>
    <w:p w14:paraId="0F447143" w14:textId="77777777" w:rsidR="00791609" w:rsidRDefault="003719C1">
      <w:pPr>
        <w:pStyle w:val="BodyText21"/>
        <w:widowControl/>
        <w:numPr>
          <w:ilvl w:val="12"/>
          <w:numId w:val="0"/>
        </w:numPr>
        <w:spacing w:after="240"/>
        <w:ind w:left="1418"/>
      </w:pPr>
      <w:r>
        <w:t>CII</w:t>
      </w:r>
      <w:r>
        <w:rPr>
          <w:szCs w:val="24"/>
          <w:vertAlign w:val="subscript"/>
        </w:rPr>
        <w:t>p</w:t>
      </w:r>
      <w:r>
        <w:t xml:space="preserve"> = </w:t>
      </w:r>
      <w:r>
        <w:fldChar w:fldCharType="begin"/>
      </w:r>
      <w:r>
        <w:instrText>symbol 83 \f "Symbol" \s 10</w:instrText>
      </w:r>
      <w:r>
        <w:fldChar w:fldCharType="separate"/>
      </w:r>
      <w:r>
        <w:t>S</w:t>
      </w:r>
      <w:r>
        <w:fldChar w:fldCharType="end"/>
      </w:r>
      <w:r>
        <w:t xml:space="preserve">j </w:t>
      </w:r>
      <w:r>
        <w:fldChar w:fldCharType="begin"/>
      </w:r>
      <w:r>
        <w:instrText>symbol 83 \f "Symbol" \s 10</w:instrText>
      </w:r>
      <w:r>
        <w:fldChar w:fldCharType="separate"/>
      </w:r>
      <w:r>
        <w:t>S</w:t>
      </w:r>
      <w:r>
        <w:fldChar w:fldCharType="end"/>
      </w:r>
      <w:r>
        <w:t>i</w:t>
      </w:r>
      <w:r>
        <w:fldChar w:fldCharType="begin"/>
      </w:r>
      <w:r>
        <w:instrText>symbol 206 \f "Symbol" \s 10</w:instrText>
      </w:r>
      <w:r>
        <w:fldChar w:fldCharType="separate"/>
      </w:r>
      <w:r>
        <w:t>Î</w:t>
      </w:r>
      <w:r>
        <w:fldChar w:fldCharType="end"/>
      </w:r>
      <w:r>
        <w:t>p CIIij</w:t>
      </w:r>
    </w:p>
    <w:p w14:paraId="4FB9DF58" w14:textId="77777777" w:rsidR="00791609" w:rsidRDefault="003719C1">
      <w:pPr>
        <w:pStyle w:val="BodyText21"/>
        <w:widowControl/>
        <w:numPr>
          <w:ilvl w:val="12"/>
          <w:numId w:val="0"/>
        </w:numPr>
        <w:spacing w:after="240"/>
        <w:ind w:left="851"/>
        <w:jc w:val="both"/>
      </w:pPr>
      <w:r>
        <w:t xml:space="preserve">where </w:t>
      </w:r>
      <w:r>
        <w:fldChar w:fldCharType="begin"/>
      </w:r>
      <w:r>
        <w:instrText>symbol 229 \f "Symbol" \s 10</w:instrText>
      </w:r>
      <w:r>
        <w:fldChar w:fldCharType="separate"/>
      </w:r>
      <w:r>
        <w:rPr>
          <w:rFonts w:ascii="Symbol" w:hAnsi="Symbol"/>
        </w:rPr>
        <w:t>å</w:t>
      </w:r>
      <w:r>
        <w:rPr>
          <w:rFonts w:ascii="Symbol" w:hAnsi="Symbol"/>
        </w:rPr>
        <w:fldChar w:fldCharType="end"/>
      </w:r>
      <w:r>
        <w:rPr>
          <w:vertAlign w:val="subscript"/>
        </w:rPr>
        <w:t>j</w:t>
      </w:r>
      <w:r>
        <w:t xml:space="preserve"> represents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represents the sum over all BM Units for which Party p is the Lead Party.</w:t>
      </w:r>
    </w:p>
    <w:p w14:paraId="28BA222A" w14:textId="77777777" w:rsidR="00791609" w:rsidRDefault="003719C1" w:rsidP="007A248D">
      <w:pPr>
        <w:widowControl/>
        <w:numPr>
          <w:ilvl w:val="12"/>
          <w:numId w:val="0"/>
        </w:numPr>
        <w:spacing w:after="240"/>
        <w:ind w:left="851" w:hanging="851"/>
        <w:jc w:val="both"/>
        <w:outlineLvl w:val="1"/>
        <w:rPr>
          <w:b/>
        </w:rPr>
      </w:pPr>
      <w:bookmarkStart w:id="337" w:name="_Toc200183786"/>
      <w:bookmarkStart w:id="338" w:name="_Toc221528643"/>
      <w:bookmarkStart w:id="339" w:name="_Toc435096605"/>
      <w:bookmarkStart w:id="340" w:name="_Toc528313875"/>
      <w:bookmarkStart w:id="341" w:name="_Toc13482146"/>
      <w:bookmarkStart w:id="342" w:name="_Toc26352390"/>
      <w:r>
        <w:rPr>
          <w:b/>
        </w:rPr>
        <w:t>3.26A</w:t>
      </w:r>
      <w:r>
        <w:rPr>
          <w:b/>
        </w:rPr>
        <w:tab/>
        <w:t xml:space="preserve">Calculation of Energy Imbalance Prices for Settlement Days on or after the </w:t>
      </w:r>
      <w:bookmarkEnd w:id="337"/>
      <w:bookmarkEnd w:id="338"/>
      <w:r>
        <w:rPr>
          <w:b/>
        </w:rPr>
        <w:t>P194 effective date until the P217 effective date</w:t>
      </w:r>
      <w:bookmarkEnd w:id="339"/>
      <w:bookmarkEnd w:id="340"/>
      <w:bookmarkEnd w:id="341"/>
      <w:bookmarkEnd w:id="342"/>
    </w:p>
    <w:p w14:paraId="07BD6E04" w14:textId="77777777" w:rsidR="00791609" w:rsidRDefault="003719C1">
      <w:pPr>
        <w:widowControl/>
        <w:numPr>
          <w:ilvl w:val="12"/>
          <w:numId w:val="0"/>
        </w:numPr>
        <w:spacing w:after="240"/>
        <w:ind w:left="851" w:hanging="851"/>
        <w:jc w:val="both"/>
      </w:pPr>
      <w:r>
        <w:t>3.26A.1</w:t>
      </w:r>
      <w:r>
        <w:tab/>
        <w:t>For Settlement Days on or after the P194 effective date until the P217 effective date, the SAA shall calculate the Energy Imbalance Price from a proportion (the PAR volume) of the priced balancing actions remaining after De Minimis, Arbitrage, CADL and NIV Tagging. This proportion shall be called the Price Averaging Reference (PAR) volume.  For each Settlement Period the following processes will be applied:</w:t>
      </w:r>
    </w:p>
    <w:p w14:paraId="0932513E" w14:textId="77777777" w:rsidR="00791609" w:rsidRDefault="003719C1">
      <w:pPr>
        <w:widowControl/>
        <w:numPr>
          <w:ilvl w:val="0"/>
          <w:numId w:val="3"/>
        </w:numPr>
        <w:tabs>
          <w:tab w:val="clear" w:pos="360"/>
          <w:tab w:val="num" w:pos="1080"/>
        </w:tabs>
        <w:spacing w:after="240"/>
        <w:ind w:left="1985" w:hanging="567"/>
        <w:jc w:val="both"/>
      </w:pPr>
      <w:r>
        <w:t>Any accepted Bid or Offer Volumes that have been identified and tagged as being of short duration (a duration less than the Continuous Acceptance Duration Limit) according to Section 3.10 will have their volume included in the calculation of Net Imbalance Volume, but will be disregarded for the purposes of the calculation of the Energy Imbalance Price.</w:t>
      </w:r>
    </w:p>
    <w:p w14:paraId="6A637D6E" w14:textId="77777777" w:rsidR="00791609" w:rsidRDefault="003719C1">
      <w:pPr>
        <w:widowControl/>
        <w:numPr>
          <w:ilvl w:val="0"/>
          <w:numId w:val="3"/>
        </w:numPr>
        <w:tabs>
          <w:tab w:val="clear" w:pos="360"/>
          <w:tab w:val="num" w:pos="1080"/>
        </w:tabs>
        <w:spacing w:after="240"/>
        <w:ind w:left="1985" w:hanging="567"/>
        <w:jc w:val="both"/>
      </w:pPr>
      <w:r>
        <w:t>Any accepted Offers with volumes lower than DMAT</w:t>
      </w:r>
      <w:r>
        <w:rPr>
          <w:szCs w:val="24"/>
          <w:vertAlign w:val="subscript"/>
        </w:rPr>
        <w:t>d</w:t>
      </w:r>
      <w:r>
        <w:t xml:space="preserve"> are tagged as De Minimis Accepted Offers and removed from the calculation; any accepted Bids with volumes greater than -DMAT</w:t>
      </w:r>
      <w:r>
        <w:rPr>
          <w:szCs w:val="24"/>
          <w:vertAlign w:val="subscript"/>
        </w:rPr>
        <w:t>d</w:t>
      </w:r>
      <w:r>
        <w:t xml:space="preserve"> are tagged as De Minimis Accepted Bids and removed from the calculation. If the DMAT</w:t>
      </w:r>
      <w:r>
        <w:rPr>
          <w:szCs w:val="24"/>
          <w:vertAlign w:val="subscript"/>
        </w:rPr>
        <w:t>d</w:t>
      </w:r>
      <w:r>
        <w:t xml:space="preserve"> is set to zero, no Bids or Offers are excluded.</w:t>
      </w:r>
    </w:p>
    <w:p w14:paraId="05CFD0DD" w14:textId="77777777" w:rsidR="00791609" w:rsidRDefault="003719C1">
      <w:pPr>
        <w:widowControl/>
        <w:numPr>
          <w:ilvl w:val="0"/>
          <w:numId w:val="3"/>
        </w:numPr>
        <w:tabs>
          <w:tab w:val="clear" w:pos="360"/>
          <w:tab w:val="num" w:pos="1080"/>
        </w:tabs>
        <w:spacing w:after="240"/>
        <w:ind w:left="1985" w:hanging="567"/>
        <w:jc w:val="both"/>
      </w:pPr>
      <w:r>
        <w:t>The Offers and Bids are ranked in price order (known as stacks or ranked sets) and are then inspected for arbitrage trades – these are where the Bid price of an accepted Bid exceeds the Offer price of any accepted Offer. Any arbitrage volume is removed from the calculation – this could take the form of whole or part Offers/Bids.</w:t>
      </w:r>
    </w:p>
    <w:p w14:paraId="108C50FB" w14:textId="77777777" w:rsidR="00791609" w:rsidRDefault="003719C1">
      <w:pPr>
        <w:widowControl/>
        <w:numPr>
          <w:ilvl w:val="0"/>
          <w:numId w:val="3"/>
        </w:numPr>
        <w:tabs>
          <w:tab w:val="clear" w:pos="360"/>
          <w:tab w:val="num" w:pos="1080"/>
        </w:tabs>
        <w:spacing w:after="240"/>
        <w:ind w:left="1985" w:hanging="567"/>
        <w:jc w:val="both"/>
      </w:pPr>
      <w:r>
        <w:t>BSAD is then inserted into the ranked sets. The non-zero (net) Buy Price Volume Adjustment (Energy) (EBVA</w:t>
      </w:r>
      <w:r>
        <w:rPr>
          <w:szCs w:val="24"/>
          <w:vertAlign w:val="subscript"/>
        </w:rPr>
        <w:t>j</w:t>
      </w:r>
      <w:r>
        <w:t>) is inserted into the Offer stack in order of price (derived from EBCA</w:t>
      </w:r>
      <w:r>
        <w:rPr>
          <w:szCs w:val="24"/>
          <w:vertAlign w:val="subscript"/>
        </w:rPr>
        <w:t>j</w:t>
      </w:r>
      <w:r>
        <w:t>/EBVA</w:t>
      </w:r>
      <w:r>
        <w:rPr>
          <w:szCs w:val="24"/>
          <w:vertAlign w:val="subscript"/>
        </w:rPr>
        <w:t>j</w:t>
      </w:r>
      <w:r>
        <w:t>, i.e. a £/MWh price). The non-zero Total System Un-priced Accepted Offer Volume (TQUAO</w:t>
      </w:r>
      <w:r>
        <w:rPr>
          <w:szCs w:val="24"/>
          <w:vertAlign w:val="subscript"/>
        </w:rPr>
        <w:t>j</w:t>
      </w:r>
      <w:r>
        <w:t xml:space="preserve">) is placed at the top of the Offer stack. The non-zero (net) Buy Price Volume </w:t>
      </w:r>
      <w:r>
        <w:lastRenderedPageBreak/>
        <w:t>Adjustment (System)(SBVA</w:t>
      </w:r>
      <w:r>
        <w:rPr>
          <w:szCs w:val="24"/>
          <w:vertAlign w:val="subscript"/>
        </w:rPr>
        <w:t>j</w:t>
      </w:r>
      <w:r>
        <w:t>) is then inserted into the Offer stack below the Total System Un-priced Accepted Offer Volume.</w:t>
      </w:r>
    </w:p>
    <w:p w14:paraId="720B647A" w14:textId="77777777" w:rsidR="00791609" w:rsidRDefault="003719C1">
      <w:pPr>
        <w:widowControl/>
        <w:numPr>
          <w:ilvl w:val="0"/>
          <w:numId w:val="3"/>
        </w:numPr>
        <w:tabs>
          <w:tab w:val="clear" w:pos="360"/>
          <w:tab w:val="num" w:pos="1080"/>
        </w:tabs>
        <w:spacing w:after="240"/>
        <w:ind w:left="1985" w:hanging="567"/>
        <w:jc w:val="both"/>
      </w:pPr>
      <w:r>
        <w:t>For each Settlement Period the Net Imbalance Volume will be derived as the volume by which the total volume of Bids accepted and volume of BSAD sales exceeds the total volume of Offers accepted and volume of BSAD purchases (or vice versa).</w:t>
      </w:r>
    </w:p>
    <w:p w14:paraId="3A1A9E79" w14:textId="77777777" w:rsidR="00791609" w:rsidRDefault="003719C1">
      <w:pPr>
        <w:widowControl/>
        <w:numPr>
          <w:ilvl w:val="0"/>
          <w:numId w:val="3"/>
        </w:numPr>
        <w:tabs>
          <w:tab w:val="clear" w:pos="360"/>
          <w:tab w:val="num" w:pos="1080"/>
        </w:tabs>
        <w:spacing w:after="240"/>
        <w:ind w:left="1985" w:hanging="567"/>
        <w:jc w:val="both"/>
      </w:pPr>
      <w:r>
        <w:t>This is done by NIV tagging the remaining price ordered stacks in the following order: un-priced Bid or Offer Acceptance volumes first, then system BSAD volume and then most expensive Priced Offers or least expensive Priced Bids and Energy BSAD volume, until all of the volume associated with the smaller stack (and an equivalent volume on the larger stack) has been NIV tagged. The volume that is not NIV tagged is the Net Imbalance Volume.</w:t>
      </w:r>
    </w:p>
    <w:p w14:paraId="2A3E4F11" w14:textId="77777777" w:rsidR="00791609" w:rsidRDefault="003719C1">
      <w:pPr>
        <w:widowControl/>
        <w:numPr>
          <w:ilvl w:val="0"/>
          <w:numId w:val="3"/>
        </w:numPr>
        <w:tabs>
          <w:tab w:val="clear" w:pos="360"/>
          <w:tab w:val="num" w:pos="1080"/>
        </w:tabs>
        <w:spacing w:after="240"/>
        <w:ind w:left="1985" w:hanging="567"/>
        <w:jc w:val="both"/>
      </w:pPr>
      <w:r>
        <w:t>PAR Tagging will be performed on the remaining Offers (including priced buy BSAD volumes) and Bids (including priced sell BSAD volumes) in the Net Imbalance Volume, starting from the most expensive Bid and least expensive Offer, Bids and Offers are tagged until the total remaining volume is not more than the PAR Volume (500MWh).</w:t>
      </w:r>
    </w:p>
    <w:p w14:paraId="336C011D" w14:textId="77777777" w:rsidR="00791609" w:rsidRDefault="003719C1">
      <w:pPr>
        <w:widowControl/>
        <w:numPr>
          <w:ilvl w:val="0"/>
          <w:numId w:val="3"/>
        </w:numPr>
        <w:tabs>
          <w:tab w:val="clear" w:pos="360"/>
          <w:tab w:val="num" w:pos="1080"/>
        </w:tabs>
        <w:spacing w:after="240"/>
        <w:ind w:left="1985" w:hanging="567"/>
        <w:jc w:val="both"/>
      </w:pPr>
      <w:r>
        <w:t>Following PAR tagging the volume weighted average of the PAR is calculated. Once this volume weighted average is known the BPA</w:t>
      </w:r>
      <w:r>
        <w:rPr>
          <w:szCs w:val="24"/>
          <w:vertAlign w:val="subscript"/>
        </w:rPr>
        <w:t>j</w:t>
      </w:r>
      <w:r>
        <w:t xml:space="preserve"> (for Settlement Periods where the NIV is positive) or SPA</w:t>
      </w:r>
      <w:r>
        <w:rPr>
          <w:szCs w:val="24"/>
          <w:vertAlign w:val="subscript"/>
        </w:rPr>
        <w:t>j</w:t>
      </w:r>
      <w:r>
        <w:t xml:space="preserve"> (for Settlement Periods where the NIV is negative) is added.</w:t>
      </w:r>
    </w:p>
    <w:p w14:paraId="51738961" w14:textId="77777777" w:rsidR="00791609" w:rsidRDefault="003719C1">
      <w:pPr>
        <w:widowControl/>
        <w:numPr>
          <w:ilvl w:val="0"/>
          <w:numId w:val="3"/>
        </w:numPr>
        <w:tabs>
          <w:tab w:val="clear" w:pos="360"/>
        </w:tabs>
        <w:spacing w:after="240"/>
        <w:ind w:left="1985" w:hanging="567"/>
        <w:jc w:val="both"/>
      </w:pPr>
      <w:r>
        <w:t>Finally the appropriate TLM is applied to the resulting calculation, noting that,</w:t>
      </w:r>
    </w:p>
    <w:p w14:paraId="586A31E4" w14:textId="77777777" w:rsidR="00791609" w:rsidRDefault="003719C1">
      <w:pPr>
        <w:widowControl/>
        <w:spacing w:after="240"/>
        <w:ind w:left="1985"/>
        <w:jc w:val="both"/>
      </w:pPr>
      <w:r>
        <w:t>TLM</w:t>
      </w:r>
      <w:r>
        <w:rPr>
          <w:position w:val="-4"/>
          <w:sz w:val="16"/>
        </w:rPr>
        <w:t>ij</w:t>
      </w:r>
      <w:r>
        <w:t xml:space="preserve"> = 1+ TLMO</w:t>
      </w:r>
      <w:r>
        <w:rPr>
          <w:position w:val="11"/>
          <w:sz w:val="16"/>
        </w:rPr>
        <w:t>+</w:t>
      </w:r>
      <w:r>
        <w:rPr>
          <w:position w:val="-4"/>
          <w:sz w:val="16"/>
        </w:rPr>
        <w:t>ij</w:t>
      </w:r>
      <w:r>
        <w:t xml:space="preserve"> + TLF</w:t>
      </w:r>
      <w:r>
        <w:rPr>
          <w:position w:val="-4"/>
          <w:sz w:val="16"/>
        </w:rPr>
        <w:t>ij</w:t>
      </w:r>
      <w:r>
        <w:tab/>
        <w:t>for BM Units in delivering Trading Units</w:t>
      </w:r>
    </w:p>
    <w:p w14:paraId="7D08E7FE" w14:textId="77777777" w:rsidR="00791609" w:rsidRDefault="003719C1">
      <w:pPr>
        <w:widowControl/>
        <w:spacing w:after="240"/>
        <w:ind w:left="1985"/>
        <w:jc w:val="both"/>
      </w:pPr>
      <w:r>
        <w:t>TLM</w:t>
      </w:r>
      <w:r>
        <w:rPr>
          <w:position w:val="-4"/>
          <w:sz w:val="16"/>
        </w:rPr>
        <w:t>ij</w:t>
      </w:r>
      <w:r>
        <w:t xml:space="preserve"> = 1+ TLMO</w:t>
      </w:r>
      <w:r>
        <w:rPr>
          <w:position w:val="11"/>
          <w:sz w:val="16"/>
        </w:rPr>
        <w:t>-</w:t>
      </w:r>
      <w:r>
        <w:rPr>
          <w:position w:val="-4"/>
          <w:sz w:val="16"/>
        </w:rPr>
        <w:t>ij</w:t>
      </w:r>
      <w:r>
        <w:t xml:space="preserve"> + TLF</w:t>
      </w:r>
      <w:r>
        <w:rPr>
          <w:position w:val="-4"/>
          <w:sz w:val="16"/>
        </w:rPr>
        <w:t>ij</w:t>
      </w:r>
      <w:r>
        <w:tab/>
        <w:t>for BM Units in offtaking Trading Units</w:t>
      </w:r>
    </w:p>
    <w:p w14:paraId="59B8F841" w14:textId="77777777" w:rsidR="00791609" w:rsidRDefault="003719C1">
      <w:pPr>
        <w:widowControl/>
        <w:numPr>
          <w:ilvl w:val="12"/>
          <w:numId w:val="0"/>
        </w:numPr>
        <w:spacing w:after="240"/>
        <w:ind w:left="851" w:hanging="851"/>
        <w:jc w:val="both"/>
        <w:outlineLvl w:val="1"/>
        <w:rPr>
          <w:b/>
        </w:rPr>
      </w:pPr>
      <w:bookmarkStart w:id="343" w:name="_Toc200183788"/>
      <w:bookmarkStart w:id="344" w:name="_Toc221528645"/>
      <w:bookmarkStart w:id="345" w:name="_Toc109442491"/>
      <w:bookmarkStart w:id="346" w:name="_Toc435096606"/>
      <w:bookmarkStart w:id="347" w:name="_Toc528313876"/>
      <w:bookmarkStart w:id="348" w:name="_Toc13482147"/>
      <w:bookmarkStart w:id="349" w:name="_Toc26352391"/>
      <w:r>
        <w:rPr>
          <w:b/>
        </w:rPr>
        <w:t>3.26B</w:t>
      </w:r>
      <w:r>
        <w:rPr>
          <w:b/>
        </w:rPr>
        <w:tab/>
        <w:t>Changes to Settlement Data arising from Emergency Instructions</w:t>
      </w:r>
      <w:bookmarkEnd w:id="343"/>
      <w:bookmarkEnd w:id="344"/>
      <w:r>
        <w:rPr>
          <w:b/>
        </w:rPr>
        <w:t xml:space="preserve"> </w:t>
      </w:r>
      <w:bookmarkEnd w:id="345"/>
      <w:r>
        <w:rPr>
          <w:b/>
        </w:rPr>
        <w:t>for Settlement Days on and after the P194 effective date until the P217 effective date</w:t>
      </w:r>
      <w:bookmarkEnd w:id="346"/>
      <w:bookmarkEnd w:id="347"/>
      <w:bookmarkEnd w:id="348"/>
      <w:bookmarkEnd w:id="349"/>
    </w:p>
    <w:p w14:paraId="2818AE8E" w14:textId="77777777" w:rsidR="00791609" w:rsidRDefault="003719C1">
      <w:pPr>
        <w:widowControl/>
        <w:spacing w:after="240"/>
        <w:ind w:left="851" w:hanging="851"/>
        <w:jc w:val="both"/>
      </w:pPr>
      <w:bookmarkStart w:id="350" w:name="_Toc109442492"/>
      <w:r>
        <w:t>3.26B.1</w:t>
      </w:r>
      <w:r>
        <w:tab/>
        <w:t>On receipt of Acceptance Data from the NETSO relating to an Emergency Instruction, the SAA shall obtain approval from BSCCo to enter such data into Settlement, prior to entering it into the SAA database.</w:t>
      </w:r>
      <w:bookmarkEnd w:id="350"/>
      <w:r>
        <w:t xml:space="preserve"> </w:t>
      </w:r>
    </w:p>
    <w:p w14:paraId="55ED485D" w14:textId="77777777" w:rsidR="00791609" w:rsidRDefault="003719C1">
      <w:pPr>
        <w:widowControl/>
        <w:spacing w:after="240"/>
        <w:ind w:left="851" w:hanging="851"/>
        <w:jc w:val="both"/>
      </w:pPr>
      <w:bookmarkStart w:id="351" w:name="_Toc109442493"/>
      <w:r>
        <w:t>3.26B.2</w:t>
      </w:r>
      <w:r>
        <w:tab/>
        <w:t>Where the NETSO has identified the Emergency Instruction as being an ‘Excluded Emergency Acceptance’, the SAA shall receive from BSCCo recalculated main Energy Imbalance Prices for each affected Settlement Period which have been calculated by including the Emergency Acceptance Volume as an un-priced volume.</w:t>
      </w:r>
      <w:bookmarkEnd w:id="351"/>
    </w:p>
    <w:p w14:paraId="0AFDFC44" w14:textId="77777777" w:rsidR="00791609" w:rsidRDefault="003719C1">
      <w:pPr>
        <w:widowControl/>
        <w:spacing w:after="240"/>
        <w:ind w:left="851" w:hanging="851"/>
        <w:jc w:val="both"/>
      </w:pPr>
      <w:bookmarkStart w:id="352" w:name="_Toc109442494"/>
      <w:r>
        <w:t>3.26B.3</w:t>
      </w:r>
      <w:r>
        <w:tab/>
        <w:t>Following the receipt of the recalculated Energy Imbalance Prices from BSCCo and to meet the timescales of the next scheduled Run, the SAA shall:</w:t>
      </w:r>
      <w:bookmarkEnd w:id="352"/>
    </w:p>
    <w:p w14:paraId="4CC3866F" w14:textId="77777777" w:rsidR="00791609" w:rsidRDefault="003719C1">
      <w:pPr>
        <w:widowControl/>
        <w:numPr>
          <w:ilvl w:val="0"/>
          <w:numId w:val="8"/>
        </w:numPr>
        <w:spacing w:after="240"/>
        <w:ind w:left="1418" w:hanging="567"/>
      </w:pPr>
      <w:r>
        <w:lastRenderedPageBreak/>
        <w:t>Calculate the amendments to BSAD required to generate the recalculated Energy Imbalance Prices for the next scheduled Settlement Run</w:t>
      </w:r>
      <w:r>
        <w:rPr>
          <w:rStyle w:val="FootnoteReference"/>
        </w:rPr>
        <w:footnoteReference w:id="4"/>
      </w:r>
      <w:r>
        <w:t>.</w:t>
      </w:r>
    </w:p>
    <w:p w14:paraId="04091FFA" w14:textId="77777777" w:rsidR="00791609" w:rsidRDefault="003719C1">
      <w:pPr>
        <w:widowControl/>
        <w:numPr>
          <w:ilvl w:val="0"/>
          <w:numId w:val="8"/>
        </w:numPr>
        <w:spacing w:after="240"/>
        <w:ind w:left="1418" w:hanging="567"/>
      </w:pPr>
      <w:r>
        <w:t>Carry out a ‘dry run’ of the Settlement Run.</w:t>
      </w:r>
    </w:p>
    <w:p w14:paraId="6D1C7084" w14:textId="77777777" w:rsidR="00791609" w:rsidRDefault="003719C1">
      <w:pPr>
        <w:widowControl/>
        <w:numPr>
          <w:ilvl w:val="0"/>
          <w:numId w:val="8"/>
        </w:numPr>
        <w:spacing w:after="240"/>
        <w:ind w:left="1418" w:hanging="567"/>
      </w:pPr>
      <w:r>
        <w:t>Provide confirmation to BSCCo that the Energy Imbalance Prices calculated by SAA using amended BSAD is acceptable</w:t>
      </w:r>
      <w:r>
        <w:rPr>
          <w:rStyle w:val="FootnoteReference"/>
        </w:rPr>
        <w:footnoteReference w:id="5"/>
      </w:r>
      <w:r>
        <w:t>.</w:t>
      </w:r>
    </w:p>
    <w:p w14:paraId="771568B8" w14:textId="77777777" w:rsidR="00791609" w:rsidRDefault="003719C1">
      <w:pPr>
        <w:widowControl/>
        <w:numPr>
          <w:ilvl w:val="0"/>
          <w:numId w:val="8"/>
        </w:numPr>
        <w:spacing w:after="240"/>
        <w:ind w:left="1418" w:hanging="567"/>
      </w:pPr>
      <w:r>
        <w:t>Obtain authorisation from BSCCo to use amended B</w:t>
      </w:r>
      <w:r w:rsidR="007A248D">
        <w:t>SAD in the live Settlement Run.</w:t>
      </w:r>
    </w:p>
    <w:p w14:paraId="0B5F42EC" w14:textId="77777777" w:rsidR="00791609" w:rsidRDefault="003719C1">
      <w:pPr>
        <w:widowControl/>
        <w:numPr>
          <w:ilvl w:val="0"/>
          <w:numId w:val="8"/>
        </w:numPr>
        <w:spacing w:after="240"/>
        <w:ind w:left="1418" w:hanging="567"/>
      </w:pPr>
      <w:r>
        <w:t>Following receipt of authorisation from BSCCo, ensure amended BSAD is used in live Settlement Run</w:t>
      </w:r>
      <w:r>
        <w:rPr>
          <w:rStyle w:val="FootnoteReference"/>
        </w:rPr>
        <w:footnoteReference w:id="6"/>
      </w:r>
      <w:r>
        <w:t>, to meet Settlement Calendar timescales.</w:t>
      </w:r>
    </w:p>
    <w:p w14:paraId="609716BF" w14:textId="77777777" w:rsidR="00791609" w:rsidRDefault="003719C1">
      <w:pPr>
        <w:widowControl/>
        <w:numPr>
          <w:ilvl w:val="12"/>
          <w:numId w:val="0"/>
        </w:numPr>
        <w:spacing w:after="240"/>
        <w:ind w:left="851" w:hanging="851"/>
        <w:jc w:val="both"/>
        <w:outlineLvl w:val="1"/>
        <w:rPr>
          <w:b/>
        </w:rPr>
      </w:pPr>
      <w:bookmarkStart w:id="353" w:name="_Toc435096607"/>
      <w:bookmarkStart w:id="354" w:name="_Toc528313877"/>
      <w:bookmarkStart w:id="355" w:name="_Toc13482148"/>
      <w:bookmarkStart w:id="356" w:name="_Toc26352392"/>
      <w:r>
        <w:rPr>
          <w:b/>
        </w:rPr>
        <w:t>3.26C</w:t>
      </w:r>
      <w:r>
        <w:rPr>
          <w:b/>
        </w:rPr>
        <w:tab/>
        <w:t>Calculation of Energy Imbalance Prices for Settlement Days on or after the P217 effective date</w:t>
      </w:r>
      <w:bookmarkEnd w:id="353"/>
      <w:bookmarkEnd w:id="354"/>
      <w:bookmarkEnd w:id="355"/>
      <w:bookmarkEnd w:id="356"/>
    </w:p>
    <w:p w14:paraId="1F509460" w14:textId="77777777" w:rsidR="00791609" w:rsidRDefault="003719C1">
      <w:pPr>
        <w:widowControl/>
        <w:spacing w:after="240"/>
        <w:ind w:left="851" w:hanging="851"/>
        <w:jc w:val="both"/>
      </w:pPr>
      <w:r>
        <w:t>3.26C.1</w:t>
      </w:r>
      <w:r>
        <w:tab/>
        <w:t>For Settlement Days on or after the P217 effective date, the SAA shall calculate the Energy Imbalance Price using the P217 methodology. For the complete description of the calculation see BSC Section T and Annex T-1. The key points of the P217 methodology are:</w:t>
      </w:r>
    </w:p>
    <w:p w14:paraId="7158EB6F" w14:textId="77777777" w:rsidR="00791609" w:rsidRDefault="003719C1">
      <w:pPr>
        <w:widowControl/>
        <w:numPr>
          <w:ilvl w:val="0"/>
          <w:numId w:val="8"/>
        </w:numPr>
        <w:spacing w:after="240"/>
        <w:ind w:left="1418" w:hanging="567"/>
        <w:jc w:val="both"/>
      </w:pPr>
      <w:r>
        <w:t>BSAD is disaggregated into several Balancing Services Adjustment Actions for each Settlement Period. Aggregated BSAD will also be submitted by the NETSO, however, the following aggregated variables will be submitted as zero:</w:t>
      </w:r>
    </w:p>
    <w:p w14:paraId="7B4CE2E1" w14:textId="77777777" w:rsidR="00791609" w:rsidRDefault="003719C1">
      <w:pPr>
        <w:widowControl/>
        <w:numPr>
          <w:ilvl w:val="1"/>
          <w:numId w:val="8"/>
        </w:numPr>
        <w:tabs>
          <w:tab w:val="clear" w:pos="1440"/>
          <w:tab w:val="num" w:pos="1985"/>
        </w:tabs>
        <w:spacing w:after="240"/>
        <w:ind w:left="1985" w:hanging="567"/>
        <w:jc w:val="both"/>
      </w:pPr>
      <w:r>
        <w:t>Buy-Price Cost Adjustment (Energy) (EBCA</w:t>
      </w:r>
      <w:r>
        <w:rPr>
          <w:szCs w:val="24"/>
          <w:vertAlign w:val="subscript"/>
        </w:rPr>
        <w:t>j</w:t>
      </w:r>
      <w:r>
        <w:t>) – submitted as zero;</w:t>
      </w:r>
    </w:p>
    <w:p w14:paraId="4FA8BEC2" w14:textId="77777777" w:rsidR="00791609" w:rsidRDefault="003719C1">
      <w:pPr>
        <w:widowControl/>
        <w:numPr>
          <w:ilvl w:val="1"/>
          <w:numId w:val="8"/>
        </w:numPr>
        <w:tabs>
          <w:tab w:val="clear" w:pos="1440"/>
          <w:tab w:val="num" w:pos="1985"/>
        </w:tabs>
        <w:spacing w:after="240"/>
        <w:ind w:left="1985" w:hanging="567"/>
        <w:jc w:val="both"/>
      </w:pPr>
      <w:r>
        <w:t>Buy-Price Volume Adjustment (Energy) (EBVA</w:t>
      </w:r>
      <w:r>
        <w:rPr>
          <w:szCs w:val="24"/>
          <w:vertAlign w:val="subscript"/>
        </w:rPr>
        <w:t>j</w:t>
      </w:r>
      <w:r>
        <w:t>) – submitted as zero;</w:t>
      </w:r>
    </w:p>
    <w:p w14:paraId="17AAFD68" w14:textId="77777777" w:rsidR="00791609" w:rsidRDefault="003719C1">
      <w:pPr>
        <w:widowControl/>
        <w:numPr>
          <w:ilvl w:val="1"/>
          <w:numId w:val="8"/>
        </w:numPr>
        <w:tabs>
          <w:tab w:val="clear" w:pos="1440"/>
          <w:tab w:val="num" w:pos="1985"/>
        </w:tabs>
        <w:spacing w:after="240"/>
        <w:ind w:left="1985" w:hanging="567"/>
        <w:jc w:val="both"/>
      </w:pPr>
      <w:r>
        <w:t>Buy-Price Volume Adjustment (System) (SBVA</w:t>
      </w:r>
      <w:r>
        <w:rPr>
          <w:szCs w:val="24"/>
          <w:vertAlign w:val="subscript"/>
        </w:rPr>
        <w:t>j</w:t>
      </w:r>
      <w:r>
        <w:t>) – submitted as zero;</w:t>
      </w:r>
    </w:p>
    <w:p w14:paraId="15C84BF6" w14:textId="77777777" w:rsidR="00791609" w:rsidRDefault="003719C1">
      <w:pPr>
        <w:widowControl/>
        <w:numPr>
          <w:ilvl w:val="1"/>
          <w:numId w:val="8"/>
        </w:numPr>
        <w:tabs>
          <w:tab w:val="clear" w:pos="1440"/>
          <w:tab w:val="num" w:pos="1985"/>
        </w:tabs>
        <w:spacing w:after="240"/>
        <w:ind w:left="1985" w:hanging="567"/>
        <w:jc w:val="both"/>
      </w:pPr>
      <w:r>
        <w:t>Sell-Price Cost Adjustment (Energy) (ESCA</w:t>
      </w:r>
      <w:r>
        <w:rPr>
          <w:szCs w:val="24"/>
          <w:vertAlign w:val="subscript"/>
        </w:rPr>
        <w:t>j</w:t>
      </w:r>
      <w:r>
        <w:t>) – submitted as zero;</w:t>
      </w:r>
    </w:p>
    <w:p w14:paraId="4016D34A" w14:textId="77777777" w:rsidR="00791609" w:rsidRDefault="003719C1">
      <w:pPr>
        <w:widowControl/>
        <w:numPr>
          <w:ilvl w:val="1"/>
          <w:numId w:val="8"/>
        </w:numPr>
        <w:tabs>
          <w:tab w:val="clear" w:pos="1440"/>
          <w:tab w:val="num" w:pos="1985"/>
        </w:tabs>
        <w:spacing w:after="240"/>
        <w:ind w:left="1985" w:hanging="567"/>
        <w:jc w:val="both"/>
      </w:pPr>
      <w:r>
        <w:t>Sell-Price Volume Adjustment (Energy) (ESVA</w:t>
      </w:r>
      <w:r>
        <w:rPr>
          <w:szCs w:val="24"/>
          <w:vertAlign w:val="subscript"/>
        </w:rPr>
        <w:t>j</w:t>
      </w:r>
      <w:r>
        <w:t>) – submitted as zero; and</w:t>
      </w:r>
    </w:p>
    <w:p w14:paraId="46B49D31" w14:textId="77777777" w:rsidR="00791609" w:rsidRDefault="003719C1">
      <w:pPr>
        <w:widowControl/>
        <w:numPr>
          <w:ilvl w:val="1"/>
          <w:numId w:val="8"/>
        </w:numPr>
        <w:tabs>
          <w:tab w:val="clear" w:pos="1440"/>
          <w:tab w:val="num" w:pos="1985"/>
        </w:tabs>
        <w:spacing w:after="240"/>
        <w:ind w:left="1985" w:hanging="567"/>
        <w:jc w:val="both"/>
      </w:pPr>
      <w:r>
        <w:t>Sell-Price Volume Adjustment (System) (SSVA</w:t>
      </w:r>
      <w:r>
        <w:rPr>
          <w:szCs w:val="24"/>
          <w:vertAlign w:val="subscript"/>
        </w:rPr>
        <w:t>j</w:t>
      </w:r>
      <w:r>
        <w:t>) – submitted as zero.</w:t>
      </w:r>
    </w:p>
    <w:p w14:paraId="19FF3C71" w14:textId="77777777" w:rsidR="00791609" w:rsidRDefault="003719C1">
      <w:pPr>
        <w:widowControl/>
        <w:numPr>
          <w:ilvl w:val="0"/>
          <w:numId w:val="8"/>
        </w:numPr>
        <w:spacing w:after="240"/>
        <w:ind w:left="1418" w:hanging="567"/>
        <w:jc w:val="both"/>
      </w:pPr>
      <w:r>
        <w:t>Bid-Offer Acceptances and Balancing Services Adjustment Actions undergo the same flagging, classification and calculation processes. Together they are known as System Actions.</w:t>
      </w:r>
    </w:p>
    <w:p w14:paraId="6FBE7425" w14:textId="77777777" w:rsidR="00791609" w:rsidRDefault="003719C1">
      <w:pPr>
        <w:widowControl/>
        <w:numPr>
          <w:ilvl w:val="0"/>
          <w:numId w:val="8"/>
        </w:numPr>
        <w:spacing w:after="240"/>
        <w:ind w:left="1418" w:hanging="567"/>
        <w:jc w:val="both"/>
      </w:pPr>
      <w:r>
        <w:t>All System Actions undergo De Minimis and Arbitrage Tagging.</w:t>
      </w:r>
    </w:p>
    <w:p w14:paraId="787A9903" w14:textId="77777777" w:rsidR="00791609" w:rsidRDefault="003719C1">
      <w:pPr>
        <w:widowControl/>
        <w:numPr>
          <w:ilvl w:val="0"/>
          <w:numId w:val="8"/>
        </w:numPr>
        <w:spacing w:after="240"/>
        <w:ind w:left="1418" w:hanging="567"/>
        <w:jc w:val="both"/>
      </w:pPr>
      <w:r>
        <w:lastRenderedPageBreak/>
        <w:t>System Actions may be ‘Flagged’. Flagging is the identification of System Actions which are deemed to be taken for reasons other than resolving the short-term energy imbalance. There are three types of Flagging.</w:t>
      </w:r>
    </w:p>
    <w:p w14:paraId="124D05BF" w14:textId="77777777" w:rsidR="00791609" w:rsidRDefault="003719C1">
      <w:pPr>
        <w:widowControl/>
        <w:numPr>
          <w:ilvl w:val="1"/>
          <w:numId w:val="8"/>
        </w:numPr>
        <w:tabs>
          <w:tab w:val="clear" w:pos="1440"/>
          <w:tab w:val="num" w:pos="1985"/>
        </w:tabs>
        <w:spacing w:after="240"/>
        <w:ind w:left="1985" w:hanging="567"/>
        <w:jc w:val="both"/>
      </w:pPr>
      <w:r>
        <w:t>SO-Flagging of balancing actions deemed as potentially being impacted by transmission constraints;</w:t>
      </w:r>
    </w:p>
    <w:p w14:paraId="2FE23B64" w14:textId="77777777" w:rsidR="00791609" w:rsidRDefault="003719C1">
      <w:pPr>
        <w:widowControl/>
        <w:numPr>
          <w:ilvl w:val="1"/>
          <w:numId w:val="8"/>
        </w:numPr>
        <w:tabs>
          <w:tab w:val="clear" w:pos="1440"/>
          <w:tab w:val="num" w:pos="1985"/>
        </w:tabs>
        <w:spacing w:after="240"/>
        <w:ind w:left="1985" w:hanging="567"/>
        <w:jc w:val="both"/>
      </w:pPr>
      <w:r>
        <w:t>Emergency Flagging of Emergency Instructions; and</w:t>
      </w:r>
    </w:p>
    <w:p w14:paraId="150D3E5A" w14:textId="77777777" w:rsidR="00791609" w:rsidRDefault="003719C1">
      <w:pPr>
        <w:widowControl/>
        <w:numPr>
          <w:ilvl w:val="1"/>
          <w:numId w:val="8"/>
        </w:numPr>
        <w:tabs>
          <w:tab w:val="clear" w:pos="1440"/>
          <w:tab w:val="num" w:pos="1985"/>
        </w:tabs>
        <w:spacing w:after="240"/>
        <w:ind w:left="1985" w:hanging="567"/>
        <w:jc w:val="both"/>
      </w:pPr>
      <w:r>
        <w:t>Continuous Acceptance Duration Limit (CADL) Flagging of short duration actions (this only applies to Bid-Offer Acceptances).</w:t>
      </w:r>
    </w:p>
    <w:p w14:paraId="381DC010" w14:textId="77777777" w:rsidR="00791609" w:rsidRDefault="003719C1">
      <w:pPr>
        <w:widowControl/>
        <w:spacing w:after="240"/>
        <w:ind w:left="851"/>
        <w:jc w:val="both"/>
      </w:pPr>
      <w:r>
        <w:t>These Flagged System Actions are referred to as First Stage Flagged.</w:t>
      </w:r>
    </w:p>
    <w:p w14:paraId="685DF695" w14:textId="77777777" w:rsidR="00791609" w:rsidRDefault="003719C1">
      <w:pPr>
        <w:widowControl/>
        <w:numPr>
          <w:ilvl w:val="0"/>
          <w:numId w:val="8"/>
        </w:numPr>
        <w:spacing w:after="240"/>
        <w:ind w:left="1418" w:hanging="567"/>
        <w:jc w:val="both"/>
      </w:pPr>
      <w:r>
        <w:t>All System Actions undergo Classification in order to determine whether they retain their price. Actions which are not First Stage Flagged are referred to as Unflagged. These System Actions retain their price.</w:t>
      </w:r>
    </w:p>
    <w:p w14:paraId="77C9AAFC" w14:textId="77777777" w:rsidR="00791609" w:rsidRDefault="003719C1">
      <w:pPr>
        <w:widowControl/>
        <w:numPr>
          <w:ilvl w:val="0"/>
          <w:numId w:val="8"/>
        </w:numPr>
        <w:tabs>
          <w:tab w:val="clear" w:pos="720"/>
        </w:tabs>
        <w:spacing w:after="240"/>
        <w:ind w:left="1418" w:hanging="567"/>
        <w:jc w:val="both"/>
      </w:pPr>
      <w:r>
        <w:t>For First Stage Flagged System Actions the following occurs:</w:t>
      </w:r>
    </w:p>
    <w:p w14:paraId="0EB1853A" w14:textId="77777777" w:rsidR="00791609" w:rsidRDefault="003719C1">
      <w:pPr>
        <w:widowControl/>
        <w:numPr>
          <w:ilvl w:val="1"/>
          <w:numId w:val="8"/>
        </w:numPr>
        <w:tabs>
          <w:tab w:val="clear" w:pos="1440"/>
          <w:tab w:val="num" w:pos="1985"/>
        </w:tabs>
        <w:spacing w:after="240"/>
        <w:ind w:left="1985" w:hanging="567"/>
        <w:jc w:val="both"/>
      </w:pPr>
      <w:r>
        <w:t>In the Buy Stack, all First-Stage Flagged System Buy Actions with a price which is more expensive (from the point of view of the System – the higher the price the more expensive the Buy Action)  than the most expensive Unflagged System Buy Action are classified as Second-Stage Flagged System Actions and are unpriced</w:t>
      </w:r>
    </w:p>
    <w:p w14:paraId="4B50C954" w14:textId="77777777" w:rsidR="00791609" w:rsidRDefault="003719C1">
      <w:pPr>
        <w:widowControl/>
        <w:numPr>
          <w:ilvl w:val="1"/>
          <w:numId w:val="8"/>
        </w:numPr>
        <w:tabs>
          <w:tab w:val="clear" w:pos="1440"/>
          <w:tab w:val="num" w:pos="1985"/>
        </w:tabs>
        <w:spacing w:after="240"/>
        <w:ind w:left="1985" w:hanging="567"/>
        <w:jc w:val="both"/>
      </w:pPr>
      <w:r>
        <w:t>In the Sell Stack, all First-Stage Flagged System Sell Actions with a price which is more expensive (from the point of view of the System – the lower the price the more expensive the Sell Action) than the most expensive Unflagged System Sell Action are classified as Second-Stage Flagged System Actions and are unpriced.</w:t>
      </w:r>
    </w:p>
    <w:p w14:paraId="75486B63" w14:textId="77777777" w:rsidR="00791609" w:rsidRDefault="003719C1">
      <w:pPr>
        <w:widowControl/>
        <w:numPr>
          <w:ilvl w:val="0"/>
          <w:numId w:val="8"/>
        </w:numPr>
        <w:spacing w:after="240"/>
        <w:ind w:left="1418" w:hanging="567"/>
        <w:jc w:val="both"/>
      </w:pPr>
      <w:r>
        <w:t>Balancing Services Adjustment Actions where the price is NULL are always Second Stage Flagged.</w:t>
      </w:r>
    </w:p>
    <w:p w14:paraId="764CA6EE" w14:textId="77777777" w:rsidR="00791609" w:rsidRDefault="003719C1">
      <w:pPr>
        <w:widowControl/>
        <w:numPr>
          <w:ilvl w:val="0"/>
          <w:numId w:val="8"/>
        </w:numPr>
        <w:spacing w:after="240"/>
        <w:ind w:left="1418" w:hanging="567"/>
        <w:jc w:val="both"/>
      </w:pPr>
      <w:r>
        <w:t>Following Classification Net Imbalance Volume tagging occurs. Starting from the lowest priced Sell System Action and highest priced System Buy Action, System Actions from the two stacks are matched and tagged until the smaller (in total volume) of the two stacks is completely tagged. Unpriced System Actions are included in NIV Tagging. Unpriced Sell System Actions are considered to be the lowest priced Sell Actions and Unpriced Buy System Actions are considered to be the highest priced Buy Action – i.e. where present they are the first Actions to be considered during the NIV Tagging process.</w:t>
      </w:r>
    </w:p>
    <w:p w14:paraId="75ACDCF0" w14:textId="77777777" w:rsidR="00791609" w:rsidRDefault="003719C1">
      <w:pPr>
        <w:widowControl/>
        <w:numPr>
          <w:ilvl w:val="0"/>
          <w:numId w:val="8"/>
        </w:numPr>
        <w:spacing w:after="240"/>
        <w:ind w:left="1418" w:hanging="567"/>
        <w:jc w:val="both"/>
      </w:pPr>
      <w:r>
        <w:t>Until the P305 effective date, if unpriced volume exists in the Net Imbalance Volume it is assigned a Replacement Price. The Replacement Price is calculated from a volume weighted average of the most expensively priced 100MWh of priced volume – the Replacement Price Average Reference (RPAR) Volume. Where the total remaining volume of untagged, priced System Action items is less than the RPAR Volume then all untagged, priced System Action items are selected. RPAR Volume is 100MWh.</w:t>
      </w:r>
    </w:p>
    <w:p w14:paraId="03A4D35C" w14:textId="77777777" w:rsidR="00791609" w:rsidRDefault="003719C1">
      <w:pPr>
        <w:widowControl/>
        <w:numPr>
          <w:ilvl w:val="0"/>
          <w:numId w:val="8"/>
        </w:numPr>
        <w:spacing w:after="240"/>
        <w:ind w:left="1418" w:hanging="567"/>
        <w:jc w:val="both"/>
      </w:pPr>
      <w:r>
        <w:lastRenderedPageBreak/>
        <w:t>From the P305 effective date, if unpriced volume exists in the Net Imbalance Volume it is assigned a Replacement Price. The Replacement Price is calculated from a volume weighted average of the most expensively priced 1MWh of priced volume – the Replacement Price Average Reference (RPAR) Volume. Where the total remaining volume of untagged, priced System Action items is less than the RPAR Volume then all untagged, priced System Action items are selected. RPAR Volume is 1MWh.</w:t>
      </w:r>
    </w:p>
    <w:p w14:paraId="654D20C0" w14:textId="77777777" w:rsidR="00791609" w:rsidRDefault="003719C1">
      <w:pPr>
        <w:widowControl/>
        <w:numPr>
          <w:ilvl w:val="0"/>
          <w:numId w:val="8"/>
        </w:numPr>
        <w:spacing w:after="240"/>
        <w:ind w:left="1418" w:hanging="567"/>
        <w:jc w:val="both"/>
      </w:pPr>
      <w:r>
        <w:t>Where no priced System Action items remain after NIV Tagging then the Replacement Price is the Market Price. If the Market Price is undefined then the Replacement Price is zero.</w:t>
      </w:r>
    </w:p>
    <w:p w14:paraId="5AEE45A8" w14:textId="77777777" w:rsidR="00791609" w:rsidRDefault="003719C1">
      <w:pPr>
        <w:widowControl/>
        <w:numPr>
          <w:ilvl w:val="0"/>
          <w:numId w:val="8"/>
        </w:numPr>
        <w:spacing w:after="240"/>
        <w:ind w:left="1418" w:hanging="567"/>
        <w:jc w:val="both"/>
      </w:pPr>
      <w:r>
        <w:t>The actual volume of System Actions used to calculate the Replacement Price is defined as the Replacement Price Calculation Volume. If the Replacement Price is derived from the Market Price then Replacement Price Calculation Volume will be considered to be zero.</w:t>
      </w:r>
    </w:p>
    <w:p w14:paraId="01F32B0E" w14:textId="77777777" w:rsidR="00791609" w:rsidRDefault="003719C1">
      <w:pPr>
        <w:widowControl/>
        <w:numPr>
          <w:ilvl w:val="0"/>
          <w:numId w:val="8"/>
        </w:numPr>
        <w:spacing w:after="240"/>
        <w:ind w:left="1418" w:hanging="567"/>
        <w:jc w:val="both"/>
      </w:pPr>
      <w:r>
        <w:t>Until the P305 effective date, following the Replacement Price process the average of the most expensive volumes remaining in the Net Imbalance up to a total volume of PAR are used to set the main Energy Imbalance Price, the volumes not within PAR being ‘PAR tagged’. The PAR volume will  be 500MWh.</w:t>
      </w:r>
    </w:p>
    <w:p w14:paraId="68C77693" w14:textId="77777777" w:rsidR="00791609" w:rsidRDefault="003719C1">
      <w:pPr>
        <w:widowControl/>
        <w:numPr>
          <w:ilvl w:val="0"/>
          <w:numId w:val="8"/>
        </w:numPr>
        <w:tabs>
          <w:tab w:val="clear" w:pos="720"/>
        </w:tabs>
        <w:spacing w:after="240"/>
        <w:ind w:left="1418" w:hanging="567"/>
        <w:jc w:val="both"/>
      </w:pPr>
      <w:r>
        <w:t>From the P305 effective date, following the Replacement Price process the average of the most expensive volumes remaining in the Net Imbalance up to a total volume of PAR are used to set the main Energy Imbalance Price, the volumes not within PAR being ‘PAR tagged’. The PAR volume will be 50MWh until 1 November 2018 when it will be 1MWh.</w:t>
      </w:r>
    </w:p>
    <w:p w14:paraId="471CD1FA" w14:textId="77777777" w:rsidR="00791609" w:rsidRDefault="003719C1">
      <w:pPr>
        <w:widowControl/>
        <w:numPr>
          <w:ilvl w:val="0"/>
          <w:numId w:val="8"/>
        </w:numPr>
        <w:spacing w:after="240"/>
        <w:ind w:left="1418" w:hanging="567"/>
        <w:jc w:val="both"/>
      </w:pPr>
      <w:r>
        <w:t>Once the volume weighted average of the PAR has been calculated the BPA</w:t>
      </w:r>
      <w:r>
        <w:rPr>
          <w:szCs w:val="24"/>
          <w:vertAlign w:val="subscript"/>
        </w:rPr>
        <w:t>j</w:t>
      </w:r>
      <w:r>
        <w:t xml:space="preserve"> (for Settlement Periods where the NIV is positive) or SPA</w:t>
      </w:r>
      <w:r>
        <w:rPr>
          <w:szCs w:val="24"/>
          <w:vertAlign w:val="subscript"/>
        </w:rPr>
        <w:t>j</w:t>
      </w:r>
      <w:r>
        <w:t xml:space="preserve"> (for Settlement Periods where the NIV is negative) is added.</w:t>
      </w:r>
    </w:p>
    <w:p w14:paraId="37B035DE" w14:textId="77777777" w:rsidR="00791609" w:rsidRDefault="003719C1">
      <w:pPr>
        <w:widowControl/>
        <w:numPr>
          <w:ilvl w:val="12"/>
          <w:numId w:val="0"/>
        </w:numPr>
        <w:spacing w:after="240"/>
        <w:ind w:left="851" w:hanging="851"/>
        <w:jc w:val="both"/>
        <w:outlineLvl w:val="1"/>
        <w:rPr>
          <w:b/>
        </w:rPr>
      </w:pPr>
      <w:bookmarkStart w:id="357" w:name="_Toc109442495"/>
      <w:bookmarkStart w:id="358" w:name="_Toc200183789"/>
      <w:bookmarkStart w:id="359" w:name="_Toc221528646"/>
      <w:bookmarkStart w:id="360" w:name="_Toc435096608"/>
      <w:bookmarkStart w:id="361" w:name="_Toc528313878"/>
      <w:bookmarkStart w:id="362" w:name="_Toc13482149"/>
      <w:bookmarkStart w:id="363" w:name="_Toc26352393"/>
      <w:r>
        <w:rPr>
          <w:b/>
        </w:rPr>
        <w:t>3.27</w:t>
      </w:r>
      <w:r>
        <w:rPr>
          <w:b/>
        </w:rPr>
        <w:tab/>
        <w:t>Calculation of System Total Accepted Offer Volume</w:t>
      </w:r>
      <w:bookmarkEnd w:id="357"/>
      <w:bookmarkEnd w:id="358"/>
      <w:bookmarkEnd w:id="359"/>
      <w:bookmarkEnd w:id="360"/>
      <w:bookmarkEnd w:id="361"/>
      <w:bookmarkEnd w:id="362"/>
      <w:bookmarkEnd w:id="363"/>
    </w:p>
    <w:p w14:paraId="7E0F5B83" w14:textId="77777777" w:rsidR="00791609" w:rsidRDefault="003719C1">
      <w:pPr>
        <w:pStyle w:val="BodyTextIndent3"/>
        <w:widowControl/>
        <w:numPr>
          <w:ilvl w:val="12"/>
          <w:numId w:val="0"/>
        </w:numPr>
        <w:spacing w:after="240"/>
        <w:ind w:left="1440"/>
        <w:rPr>
          <w:vertAlign w:val="subscript"/>
        </w:rPr>
      </w:pPr>
      <w:r>
        <w:t>TQAO</w:t>
      </w:r>
      <w:r>
        <w:rPr>
          <w:vertAlign w:val="subscript"/>
        </w:rPr>
        <w:t>j</w:t>
      </w:r>
      <w:r>
        <w:t xml:space="preserve"> = </w:t>
      </w:r>
      <w:r>
        <w:sym w:font="Symbol" w:char="F053"/>
      </w:r>
      <w:r>
        <w:rPr>
          <w:vertAlign w:val="subscript"/>
        </w:rPr>
        <w:t>i</w:t>
      </w:r>
      <w:r>
        <w:sym w:font="Symbol" w:char="F053"/>
      </w:r>
      <w:r>
        <w:rPr>
          <w:vertAlign w:val="superscript"/>
        </w:rPr>
        <w:t>n</w:t>
      </w:r>
      <w:r>
        <w:t xml:space="preserve"> QAO</w:t>
      </w:r>
      <w:r>
        <w:rPr>
          <w:vertAlign w:val="superscript"/>
        </w:rPr>
        <w:t>n</w:t>
      </w:r>
      <w:r>
        <w:rPr>
          <w:vertAlign w:val="subscript"/>
        </w:rPr>
        <w:t>ij</w:t>
      </w:r>
    </w:p>
    <w:p w14:paraId="2E36B6F0" w14:textId="77777777" w:rsidR="00791609" w:rsidRDefault="003719C1">
      <w:pPr>
        <w:widowControl/>
        <w:numPr>
          <w:ilvl w:val="12"/>
          <w:numId w:val="0"/>
        </w:numPr>
        <w:spacing w:after="240"/>
        <w:ind w:left="851" w:hanging="851"/>
        <w:jc w:val="both"/>
        <w:outlineLvl w:val="1"/>
        <w:rPr>
          <w:b/>
        </w:rPr>
      </w:pPr>
      <w:bookmarkStart w:id="364" w:name="_Toc109442496"/>
      <w:bookmarkStart w:id="365" w:name="_Toc200183790"/>
      <w:bookmarkStart w:id="366" w:name="_Toc221528647"/>
      <w:bookmarkStart w:id="367" w:name="_Toc435096609"/>
      <w:bookmarkStart w:id="368" w:name="_Toc528313879"/>
      <w:bookmarkStart w:id="369" w:name="_Toc13482150"/>
      <w:bookmarkStart w:id="370" w:name="_Toc26352394"/>
      <w:r>
        <w:rPr>
          <w:b/>
        </w:rPr>
        <w:t>3.28</w:t>
      </w:r>
      <w:r>
        <w:rPr>
          <w:b/>
        </w:rPr>
        <w:tab/>
        <w:t>Calculation of System Total Accepted Bid Volume</w:t>
      </w:r>
      <w:bookmarkEnd w:id="364"/>
      <w:bookmarkEnd w:id="365"/>
      <w:bookmarkEnd w:id="366"/>
      <w:bookmarkEnd w:id="367"/>
      <w:bookmarkEnd w:id="368"/>
      <w:bookmarkEnd w:id="369"/>
      <w:bookmarkEnd w:id="370"/>
    </w:p>
    <w:p w14:paraId="0414E2E4" w14:textId="77777777" w:rsidR="00791609" w:rsidRDefault="003719C1">
      <w:pPr>
        <w:pStyle w:val="BodyText21"/>
        <w:widowControl/>
        <w:numPr>
          <w:ilvl w:val="12"/>
          <w:numId w:val="0"/>
        </w:numPr>
        <w:spacing w:after="240"/>
        <w:ind w:left="1440"/>
        <w:rPr>
          <w:position w:val="-4"/>
          <w:sz w:val="16"/>
        </w:rPr>
      </w:pPr>
      <w:r>
        <w:t>TQAB</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sz w:val="16"/>
        </w:rPr>
        <w:t>n</w:t>
      </w:r>
      <w:r>
        <w:t xml:space="preserve"> QAB</w:t>
      </w:r>
      <w:r>
        <w:rPr>
          <w:position w:val="11"/>
          <w:sz w:val="16"/>
        </w:rPr>
        <w:t>n</w:t>
      </w:r>
      <w:r>
        <w:rPr>
          <w:position w:val="-4"/>
          <w:sz w:val="16"/>
        </w:rPr>
        <w:t>ij</w:t>
      </w:r>
    </w:p>
    <w:p w14:paraId="3051062B" w14:textId="77777777" w:rsidR="00457D50" w:rsidRPr="00457D50" w:rsidRDefault="00457D50" w:rsidP="00457D50">
      <w:pPr>
        <w:spacing w:after="240"/>
      </w:pPr>
      <w:bookmarkStart w:id="371" w:name="_Toc109442497"/>
      <w:bookmarkStart w:id="372" w:name="_Toc200183791"/>
      <w:bookmarkStart w:id="373" w:name="_Toc221528648"/>
      <w:bookmarkStart w:id="374" w:name="_Toc435096610"/>
      <w:bookmarkStart w:id="375" w:name="_Toc528313880"/>
      <w:bookmarkStart w:id="376" w:name="_Toc13482151"/>
    </w:p>
    <w:p w14:paraId="2F666215" w14:textId="77777777" w:rsidR="00791609" w:rsidRDefault="003719C1" w:rsidP="00457D50">
      <w:pPr>
        <w:pageBreakBefore/>
        <w:widowControl/>
        <w:numPr>
          <w:ilvl w:val="12"/>
          <w:numId w:val="0"/>
        </w:numPr>
        <w:spacing w:after="240"/>
        <w:ind w:left="851" w:hanging="851"/>
        <w:jc w:val="both"/>
        <w:outlineLvl w:val="1"/>
        <w:rPr>
          <w:b/>
        </w:rPr>
      </w:pPr>
      <w:bookmarkStart w:id="377" w:name="_Toc26352395"/>
      <w:r>
        <w:rPr>
          <w:b/>
        </w:rPr>
        <w:lastRenderedPageBreak/>
        <w:t>3.29</w:t>
      </w:r>
      <w:r>
        <w:rPr>
          <w:b/>
        </w:rPr>
        <w:tab/>
      </w:r>
      <w:r w:rsidR="00D535C0">
        <w:rPr>
          <w:b/>
        </w:rPr>
        <w:t>No Longer Used.</w:t>
      </w:r>
      <w:bookmarkEnd w:id="371"/>
      <w:bookmarkEnd w:id="372"/>
      <w:bookmarkEnd w:id="373"/>
      <w:bookmarkEnd w:id="374"/>
      <w:bookmarkEnd w:id="375"/>
      <w:bookmarkEnd w:id="376"/>
      <w:bookmarkEnd w:id="377"/>
    </w:p>
    <w:p w14:paraId="05CD9DE4" w14:textId="77777777" w:rsidR="00791609" w:rsidRDefault="003719C1">
      <w:pPr>
        <w:widowControl/>
        <w:numPr>
          <w:ilvl w:val="12"/>
          <w:numId w:val="0"/>
        </w:numPr>
        <w:spacing w:after="240"/>
        <w:ind w:left="851" w:hanging="851"/>
        <w:jc w:val="both"/>
        <w:outlineLvl w:val="1"/>
        <w:rPr>
          <w:b/>
        </w:rPr>
      </w:pPr>
      <w:bookmarkStart w:id="378" w:name="_Toc109442498"/>
      <w:bookmarkStart w:id="379" w:name="_Toc200183792"/>
      <w:bookmarkStart w:id="380" w:name="_Toc221528649"/>
      <w:bookmarkStart w:id="381" w:name="_Toc435096611"/>
      <w:bookmarkStart w:id="382" w:name="_Toc528313881"/>
      <w:bookmarkStart w:id="383" w:name="_Toc13482152"/>
      <w:bookmarkStart w:id="384" w:name="_Toc26352396"/>
      <w:r>
        <w:rPr>
          <w:b/>
        </w:rPr>
        <w:t>3.30</w:t>
      </w:r>
      <w:r>
        <w:rPr>
          <w:b/>
        </w:rPr>
        <w:tab/>
      </w:r>
      <w:r w:rsidR="00D535C0">
        <w:rPr>
          <w:b/>
        </w:rPr>
        <w:t>No Longer Used.</w:t>
      </w:r>
      <w:bookmarkEnd w:id="378"/>
      <w:bookmarkEnd w:id="379"/>
      <w:bookmarkEnd w:id="380"/>
      <w:bookmarkEnd w:id="381"/>
      <w:bookmarkEnd w:id="382"/>
      <w:bookmarkEnd w:id="383"/>
      <w:bookmarkEnd w:id="384"/>
    </w:p>
    <w:p w14:paraId="3C2EFAA3" w14:textId="77777777" w:rsidR="00791609" w:rsidRDefault="003719C1" w:rsidP="00C34D0E">
      <w:pPr>
        <w:widowControl/>
        <w:numPr>
          <w:ilvl w:val="12"/>
          <w:numId w:val="0"/>
        </w:numPr>
        <w:spacing w:after="240"/>
        <w:ind w:left="851" w:hanging="851"/>
        <w:jc w:val="both"/>
        <w:outlineLvl w:val="1"/>
        <w:rPr>
          <w:b/>
        </w:rPr>
      </w:pPr>
      <w:bookmarkStart w:id="385" w:name="_Toc221528650"/>
      <w:bookmarkStart w:id="386" w:name="_Toc435096612"/>
      <w:bookmarkStart w:id="387" w:name="_Toc528313882"/>
      <w:bookmarkStart w:id="388" w:name="_Toc13482153"/>
      <w:bookmarkStart w:id="389" w:name="_Toc26352397"/>
      <w:r>
        <w:rPr>
          <w:b/>
        </w:rPr>
        <w:t>3.30A</w:t>
      </w:r>
      <w:r>
        <w:rPr>
          <w:b/>
        </w:rPr>
        <w:tab/>
      </w:r>
      <w:r w:rsidR="00D535C0" w:rsidRPr="00D535C0">
        <w:rPr>
          <w:b/>
        </w:rPr>
        <w:t>No Longer Used.</w:t>
      </w:r>
      <w:bookmarkEnd w:id="385"/>
      <w:bookmarkEnd w:id="386"/>
      <w:bookmarkEnd w:id="387"/>
      <w:bookmarkEnd w:id="388"/>
      <w:bookmarkEnd w:id="389"/>
    </w:p>
    <w:p w14:paraId="71520BA4" w14:textId="77777777" w:rsidR="00791609" w:rsidRDefault="003719C1" w:rsidP="00D535C0">
      <w:pPr>
        <w:widowControl/>
        <w:numPr>
          <w:ilvl w:val="12"/>
          <w:numId w:val="0"/>
        </w:numPr>
        <w:spacing w:after="240"/>
        <w:ind w:left="851" w:hanging="851"/>
        <w:jc w:val="both"/>
        <w:outlineLvl w:val="1"/>
        <w:rPr>
          <w:b/>
        </w:rPr>
      </w:pPr>
      <w:bookmarkStart w:id="390" w:name="_Toc221528652"/>
      <w:bookmarkStart w:id="391" w:name="_Toc435096613"/>
      <w:bookmarkStart w:id="392" w:name="_Toc528313883"/>
      <w:bookmarkStart w:id="393" w:name="_Toc13482154"/>
      <w:bookmarkStart w:id="394" w:name="_Toc26352398"/>
      <w:r>
        <w:rPr>
          <w:b/>
        </w:rPr>
        <w:t>3.31</w:t>
      </w:r>
      <w:r>
        <w:rPr>
          <w:b/>
        </w:rPr>
        <w:tab/>
      </w:r>
      <w:r w:rsidR="00D535C0" w:rsidRPr="00D535C0">
        <w:rPr>
          <w:b/>
        </w:rPr>
        <w:t>No Longer Used.</w:t>
      </w:r>
      <w:bookmarkEnd w:id="390"/>
      <w:bookmarkEnd w:id="391"/>
      <w:bookmarkEnd w:id="392"/>
      <w:bookmarkEnd w:id="393"/>
      <w:bookmarkEnd w:id="394"/>
    </w:p>
    <w:p w14:paraId="739576E7" w14:textId="77777777" w:rsidR="00457D50" w:rsidRDefault="00457D50" w:rsidP="00457D50">
      <w:pPr>
        <w:spacing w:after="240"/>
      </w:pPr>
    </w:p>
    <w:p w14:paraId="47FF8483" w14:textId="77777777" w:rsidR="00457D50" w:rsidRPr="00457D50" w:rsidRDefault="00457D50" w:rsidP="00457D50">
      <w:pPr>
        <w:spacing w:after="240"/>
      </w:pPr>
    </w:p>
    <w:p w14:paraId="308B7486" w14:textId="77777777" w:rsidR="00791609" w:rsidRDefault="003719C1">
      <w:pPr>
        <w:widowControl/>
        <w:numPr>
          <w:ilvl w:val="12"/>
          <w:numId w:val="0"/>
        </w:numPr>
        <w:spacing w:after="240"/>
        <w:ind w:left="851" w:hanging="851"/>
        <w:jc w:val="both"/>
        <w:outlineLvl w:val="1"/>
        <w:rPr>
          <w:b/>
        </w:rPr>
        <w:pPrChange w:id="395" w:author="Colin Berry" w:date="2020-01-06T08:52:00Z">
          <w:pPr>
            <w:pageBreakBefore/>
            <w:widowControl/>
            <w:numPr>
              <w:ilvl w:val="12"/>
            </w:numPr>
            <w:spacing w:after="240"/>
            <w:ind w:left="851" w:hanging="851"/>
            <w:jc w:val="both"/>
            <w:outlineLvl w:val="1"/>
          </w:pPr>
        </w:pPrChange>
      </w:pPr>
      <w:bookmarkStart w:id="396" w:name="_Toc435096614"/>
      <w:bookmarkStart w:id="397" w:name="_Toc528313884"/>
      <w:bookmarkStart w:id="398" w:name="_Toc13482155"/>
      <w:bookmarkStart w:id="399" w:name="_Toc26352399"/>
      <w:r>
        <w:rPr>
          <w:b/>
        </w:rPr>
        <w:t>3.31A</w:t>
      </w:r>
      <w:r>
        <w:rPr>
          <w:b/>
        </w:rPr>
        <w:tab/>
        <w:t>Calculation of System Buy Price (SBP) for Settlement Days on or after the P217 effective date</w:t>
      </w:r>
      <w:bookmarkEnd w:id="396"/>
      <w:bookmarkEnd w:id="397"/>
      <w:bookmarkEnd w:id="398"/>
      <w:bookmarkEnd w:id="399"/>
    </w:p>
    <w:p w14:paraId="710217D6" w14:textId="77777777" w:rsidR="00791609" w:rsidRDefault="003719C1">
      <w:pPr>
        <w:pStyle w:val="ELEXONBody"/>
        <w:spacing w:after="240" w:line="240" w:lineRule="auto"/>
        <w:ind w:left="851" w:hanging="851"/>
        <w:jc w:val="both"/>
        <w:rPr>
          <w:rFonts w:ascii="Times New Roman" w:hAnsi="Times New Roman"/>
          <w:sz w:val="24"/>
        </w:rPr>
      </w:pPr>
      <w:r>
        <w:rPr>
          <w:rFonts w:ascii="Times New Roman" w:hAnsi="Times New Roman"/>
          <w:sz w:val="24"/>
        </w:rPr>
        <w:t>3.31A.1</w:t>
      </w:r>
      <w:r>
        <w:rPr>
          <w:rFonts w:ascii="Times New Roman" w:hAnsi="Times New Roman"/>
          <w:sz w:val="24"/>
        </w:rPr>
        <w:tab/>
        <w:t>Refer to BSC Section T for the calculation of System Buy Price for Settlement Days on or after the P217 effective date.</w:t>
      </w:r>
    </w:p>
    <w:p w14:paraId="785960CE" w14:textId="77777777" w:rsidR="00791609" w:rsidRDefault="003719C1">
      <w:pPr>
        <w:widowControl/>
        <w:numPr>
          <w:ilvl w:val="12"/>
          <w:numId w:val="0"/>
        </w:numPr>
        <w:spacing w:after="240"/>
        <w:ind w:left="851" w:hanging="851"/>
        <w:jc w:val="both"/>
        <w:outlineLvl w:val="1"/>
        <w:rPr>
          <w:b/>
        </w:rPr>
      </w:pPr>
      <w:bookmarkStart w:id="400" w:name="_Toc221528654"/>
      <w:bookmarkStart w:id="401" w:name="_Toc435096615"/>
      <w:bookmarkStart w:id="402" w:name="_Toc528313885"/>
      <w:bookmarkStart w:id="403" w:name="_Toc13482156"/>
      <w:bookmarkStart w:id="404" w:name="_Toc26352400"/>
      <w:r>
        <w:rPr>
          <w:b/>
        </w:rPr>
        <w:t>3.32</w:t>
      </w:r>
      <w:r>
        <w:rPr>
          <w:b/>
        </w:rPr>
        <w:tab/>
      </w:r>
      <w:r w:rsidR="00D535C0" w:rsidRPr="00D535C0">
        <w:rPr>
          <w:b/>
        </w:rPr>
        <w:t>No Longer Used.</w:t>
      </w:r>
      <w:bookmarkEnd w:id="400"/>
      <w:bookmarkEnd w:id="401"/>
      <w:bookmarkEnd w:id="402"/>
      <w:bookmarkEnd w:id="403"/>
      <w:bookmarkEnd w:id="404"/>
    </w:p>
    <w:p w14:paraId="17E3A69D" w14:textId="77777777" w:rsidR="00791609" w:rsidRDefault="003719C1">
      <w:pPr>
        <w:widowControl/>
        <w:numPr>
          <w:ilvl w:val="12"/>
          <w:numId w:val="0"/>
        </w:numPr>
        <w:spacing w:after="240"/>
        <w:ind w:left="851" w:hanging="851"/>
        <w:jc w:val="both"/>
        <w:outlineLvl w:val="1"/>
        <w:rPr>
          <w:b/>
        </w:rPr>
      </w:pPr>
      <w:bookmarkStart w:id="405" w:name="_Toc435096616"/>
      <w:bookmarkStart w:id="406" w:name="_Toc528313886"/>
      <w:bookmarkStart w:id="407" w:name="_Toc13482157"/>
      <w:bookmarkStart w:id="408" w:name="_Toc26352401"/>
      <w:r>
        <w:rPr>
          <w:b/>
        </w:rPr>
        <w:t>3.32A</w:t>
      </w:r>
      <w:r>
        <w:rPr>
          <w:b/>
        </w:rPr>
        <w:tab/>
        <w:t>Calculation of System Sell Price (SSP) for Settlement Days on or after the P217 effective date</w:t>
      </w:r>
      <w:bookmarkEnd w:id="405"/>
      <w:bookmarkEnd w:id="406"/>
      <w:bookmarkEnd w:id="407"/>
      <w:bookmarkEnd w:id="408"/>
    </w:p>
    <w:p w14:paraId="137B9E8B" w14:textId="77777777" w:rsidR="00791609" w:rsidRDefault="003719C1">
      <w:pPr>
        <w:pStyle w:val="ELEXONBody"/>
        <w:spacing w:after="240" w:line="240" w:lineRule="auto"/>
        <w:ind w:left="851" w:hanging="851"/>
        <w:jc w:val="both"/>
        <w:rPr>
          <w:rFonts w:ascii="Times New Roman" w:hAnsi="Times New Roman"/>
          <w:sz w:val="24"/>
        </w:rPr>
      </w:pPr>
      <w:r>
        <w:rPr>
          <w:rFonts w:ascii="Times New Roman" w:hAnsi="Times New Roman"/>
          <w:sz w:val="24"/>
        </w:rPr>
        <w:t>3.32A.1</w:t>
      </w:r>
      <w:r>
        <w:rPr>
          <w:rFonts w:ascii="Times New Roman" w:hAnsi="Times New Roman"/>
          <w:sz w:val="24"/>
        </w:rPr>
        <w:tab/>
        <w:t>Refer to BSC Section T for the calculation of System Sell Price for Settlement Days on or after the P217 effective date.</w:t>
      </w:r>
    </w:p>
    <w:p w14:paraId="087DF53E" w14:textId="77777777" w:rsidR="00791609" w:rsidRDefault="003719C1">
      <w:pPr>
        <w:widowControl/>
        <w:numPr>
          <w:ilvl w:val="12"/>
          <w:numId w:val="0"/>
        </w:numPr>
        <w:spacing w:after="240"/>
        <w:ind w:left="851" w:hanging="851"/>
        <w:jc w:val="both"/>
        <w:outlineLvl w:val="1"/>
        <w:rPr>
          <w:b/>
        </w:rPr>
      </w:pPr>
      <w:bookmarkStart w:id="409" w:name="_Toc221528655"/>
      <w:bookmarkStart w:id="410" w:name="_Toc435096617"/>
      <w:bookmarkStart w:id="411" w:name="_Toc528313887"/>
      <w:bookmarkStart w:id="412" w:name="_Toc13482158"/>
      <w:bookmarkStart w:id="413" w:name="_Toc26352402"/>
      <w:r>
        <w:rPr>
          <w:b/>
        </w:rPr>
        <w:t>3.32B</w:t>
      </w:r>
      <w:r>
        <w:rPr>
          <w:b/>
        </w:rPr>
        <w:tab/>
      </w:r>
      <w:r w:rsidR="00701365" w:rsidRPr="00701365">
        <w:rPr>
          <w:b/>
        </w:rPr>
        <w:t>No Longer Used.</w:t>
      </w:r>
      <w:bookmarkEnd w:id="409"/>
      <w:bookmarkEnd w:id="410"/>
      <w:bookmarkEnd w:id="411"/>
      <w:bookmarkEnd w:id="412"/>
      <w:bookmarkEnd w:id="413"/>
    </w:p>
    <w:p w14:paraId="63360E95" w14:textId="77777777" w:rsidR="00791609" w:rsidRDefault="003719C1">
      <w:pPr>
        <w:widowControl/>
        <w:numPr>
          <w:ilvl w:val="12"/>
          <w:numId w:val="0"/>
        </w:numPr>
        <w:spacing w:after="240"/>
        <w:ind w:left="851" w:hanging="851"/>
        <w:jc w:val="both"/>
        <w:outlineLvl w:val="1"/>
        <w:rPr>
          <w:b/>
        </w:rPr>
      </w:pPr>
      <w:bookmarkStart w:id="414" w:name="_Toc435096618"/>
      <w:bookmarkStart w:id="415" w:name="_Toc528313888"/>
      <w:bookmarkStart w:id="416" w:name="_Toc13482159"/>
      <w:bookmarkStart w:id="417" w:name="_Toc26352403"/>
      <w:r>
        <w:rPr>
          <w:b/>
        </w:rPr>
        <w:t>3.32C</w:t>
      </w:r>
      <w:r>
        <w:rPr>
          <w:b/>
        </w:rPr>
        <w:tab/>
        <w:t>Defaulting and capping scenarios (Price Derivation Codes) for Settlement Days on or after the P217 effective date</w:t>
      </w:r>
      <w:bookmarkEnd w:id="414"/>
      <w:bookmarkEnd w:id="415"/>
      <w:bookmarkEnd w:id="416"/>
      <w:bookmarkEnd w:id="417"/>
    </w:p>
    <w:p w14:paraId="2BDA59C6" w14:textId="77777777" w:rsidR="00791609" w:rsidRDefault="003719C1">
      <w:pPr>
        <w:pStyle w:val="ELEXONBody"/>
        <w:spacing w:after="240" w:line="240" w:lineRule="auto"/>
        <w:ind w:left="851" w:hanging="851"/>
        <w:jc w:val="both"/>
        <w:rPr>
          <w:rFonts w:ascii="Times New Roman" w:hAnsi="Times New Roman"/>
          <w:sz w:val="24"/>
        </w:rPr>
      </w:pPr>
      <w:r>
        <w:rPr>
          <w:rFonts w:ascii="Times New Roman" w:hAnsi="Times New Roman"/>
          <w:sz w:val="24"/>
        </w:rPr>
        <w:t>3.32C.1</w:t>
      </w:r>
      <w:r>
        <w:rPr>
          <w:rFonts w:ascii="Times New Roman" w:hAnsi="Times New Roman"/>
          <w:sz w:val="24"/>
        </w:rPr>
        <w:tab/>
        <w:t xml:space="preserve">If in respect of a Settlement Period </w:t>
      </w:r>
      <w:r>
        <w:rPr>
          <w:rFonts w:ascii="Times New Roman" w:hAnsi="Times New Roman"/>
          <w:sz w:val="24"/>
        </w:rPr>
        <w:sym w:font="Symbol" w:char="F053"/>
      </w:r>
      <w:r>
        <w:rPr>
          <w:rFonts w:ascii="Times New Roman" w:hAnsi="Times New Roman"/>
          <w:sz w:val="24"/>
          <w:szCs w:val="24"/>
          <w:vertAlign w:val="subscript"/>
        </w:rPr>
        <w:t>s</w:t>
      </w:r>
      <w:r>
        <w:rPr>
          <w:rFonts w:ascii="Times New Roman" w:hAnsi="Times New Roman"/>
          <w:sz w:val="24"/>
        </w:rPr>
        <w:t xml:space="preserve"> QXP</w:t>
      </w:r>
      <w:r>
        <w:rPr>
          <w:rFonts w:ascii="Times New Roman" w:hAnsi="Times New Roman"/>
          <w:sz w:val="24"/>
          <w:szCs w:val="24"/>
          <w:vertAlign w:val="subscript"/>
        </w:rPr>
        <w:t>sj</w:t>
      </w:r>
      <w:r>
        <w:rPr>
          <w:rFonts w:ascii="Times New Roman" w:hAnsi="Times New Roman"/>
          <w:sz w:val="24"/>
        </w:rPr>
        <w:t xml:space="preserve"> = 0:</w:t>
      </w:r>
    </w:p>
    <w:p w14:paraId="72B2CD21" w14:textId="77777777" w:rsidR="00791609" w:rsidRDefault="003719C1">
      <w:pPr>
        <w:pStyle w:val="ELEXONBody"/>
        <w:spacing w:after="240" w:line="240" w:lineRule="auto"/>
        <w:ind w:left="851"/>
        <w:jc w:val="both"/>
        <w:rPr>
          <w:rFonts w:ascii="Times New Roman" w:hAnsi="Times New Roman"/>
          <w:sz w:val="24"/>
          <w:szCs w:val="24"/>
        </w:rPr>
      </w:pPr>
      <w:r>
        <w:rPr>
          <w:rFonts w:ascii="Times New Roman" w:hAnsi="Times New Roman"/>
          <w:sz w:val="24"/>
        </w:rPr>
        <w:t xml:space="preserve">where </w:t>
      </w:r>
      <w:r>
        <w:rPr>
          <w:rFonts w:ascii="Times New Roman" w:hAnsi="Times New Roman"/>
          <w:sz w:val="24"/>
        </w:rPr>
        <w:sym w:font="Symbol" w:char="F053"/>
      </w:r>
      <w:r>
        <w:rPr>
          <w:rFonts w:ascii="Times New Roman" w:hAnsi="Times New Roman"/>
          <w:sz w:val="24"/>
          <w:vertAlign w:val="subscript"/>
        </w:rPr>
        <w:t>s</w:t>
      </w:r>
      <w:r>
        <w:rPr>
          <w:rFonts w:ascii="Times New Roman" w:hAnsi="Times New Roman"/>
          <w:sz w:val="24"/>
          <w:szCs w:val="24"/>
        </w:rPr>
        <w:t xml:space="preserve"> represents the sum over all Market Index Data Providers,</w:t>
      </w:r>
    </w:p>
    <w:p w14:paraId="507460C6" w14:textId="77777777" w:rsidR="00791609" w:rsidRDefault="003719C1">
      <w:pPr>
        <w:pStyle w:val="ELEXONBody"/>
        <w:spacing w:after="240" w:line="240" w:lineRule="auto"/>
        <w:ind w:left="851"/>
        <w:jc w:val="both"/>
        <w:rPr>
          <w:rFonts w:ascii="Times New Roman" w:hAnsi="Times New Roman"/>
          <w:sz w:val="24"/>
          <w:szCs w:val="24"/>
        </w:rPr>
      </w:pPr>
      <w:r>
        <w:rPr>
          <w:rFonts w:ascii="Times New Roman" w:hAnsi="Times New Roman"/>
          <w:sz w:val="24"/>
          <w:szCs w:val="24"/>
        </w:rPr>
        <w:t>then until the P305 effective date:</w:t>
      </w:r>
    </w:p>
    <w:p w14:paraId="1BB17A74"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(a)</w:t>
      </w:r>
      <w:r>
        <w:rPr>
          <w:rFonts w:ascii="Times New Roman" w:hAnsi="Times New Roman"/>
          <w:sz w:val="24"/>
        </w:rPr>
        <w:tab/>
        <w:t>if the Net Imbalance Volume is a positive number, and {</w:t>
      </w:r>
      <w:r>
        <w:rPr>
          <w:rFonts w:ascii="Times New Roman" w:hAnsi="Times New Roman"/>
          <w:sz w:val="24"/>
        </w:rPr>
        <w:sym w:font="Symbol" w:char="F053"/>
      </w:r>
      <w:r>
        <w:rPr>
          <w:rFonts w:ascii="Times New Roman" w:hAnsi="Times New Roman"/>
          <w:sz w:val="24"/>
          <w:szCs w:val="24"/>
          <w:vertAlign w:val="subscript"/>
        </w:rPr>
        <w:t>i</w:t>
      </w:r>
      <w:r>
        <w:rPr>
          <w:rFonts w:ascii="Times New Roman" w:hAnsi="Times New Roman"/>
          <w:sz w:val="24"/>
        </w:rPr>
        <w:sym w:font="Symbol" w:char="F053"/>
      </w:r>
      <w:r>
        <w:rPr>
          <w:rFonts w:ascii="Times New Roman" w:hAnsi="Times New Roman"/>
          <w:sz w:val="24"/>
          <w:szCs w:val="24"/>
          <w:vertAlign w:val="superscript"/>
        </w:rPr>
        <w:t>n</w:t>
      </w:r>
      <w:r>
        <w:rPr>
          <w:rFonts w:ascii="Times New Roman" w:hAnsi="Times New Roman"/>
          <w:sz w:val="24"/>
        </w:rPr>
        <w:sym w:font="Symbol" w:char="F053"/>
      </w:r>
      <w:r>
        <w:rPr>
          <w:rFonts w:ascii="Times New Roman" w:hAnsi="Times New Roman"/>
          <w:sz w:val="24"/>
          <w:szCs w:val="24"/>
          <w:vertAlign w:val="superscript"/>
        </w:rPr>
        <w:t>k</w:t>
      </w:r>
      <w:r>
        <w:rPr>
          <w:rFonts w:ascii="Times New Roman" w:hAnsi="Times New Roman"/>
          <w:sz w:val="24"/>
        </w:rPr>
        <w:t xml:space="preserve"> {QAO</w:t>
      </w:r>
      <w:r>
        <w:rPr>
          <w:rFonts w:ascii="Times New Roman" w:hAnsi="Times New Roman"/>
          <w:sz w:val="24"/>
          <w:szCs w:val="24"/>
          <w:vertAlign w:val="superscript"/>
        </w:rPr>
        <w:t>kn</w:t>
      </w:r>
      <w:r>
        <w:rPr>
          <w:rFonts w:ascii="Times New Roman" w:hAnsi="Times New Roman"/>
          <w:sz w:val="24"/>
          <w:szCs w:val="24"/>
          <w:vertAlign w:val="subscript"/>
        </w:rPr>
        <w:t>ij</w:t>
      </w:r>
      <w:r>
        <w:rPr>
          <w:rFonts w:ascii="Times New Roman" w:hAnsi="Times New Roman"/>
          <w:sz w:val="24"/>
        </w:rPr>
        <w:t xml:space="preserve"> * TLM</w:t>
      </w:r>
      <w:r>
        <w:rPr>
          <w:rFonts w:ascii="Times New Roman" w:hAnsi="Times New Roman"/>
          <w:sz w:val="24"/>
          <w:szCs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szCs w:val="24"/>
          <w:vertAlign w:val="superscript"/>
        </w:rPr>
        <w:t>m</w:t>
      </w:r>
      <w:r>
        <w:rPr>
          <w:rFonts w:ascii="Times New Roman" w:hAnsi="Times New Roman"/>
          <w:sz w:val="24"/>
        </w:rPr>
        <w:t xml:space="preserve"> QBSAB</w:t>
      </w:r>
      <w:r>
        <w:rPr>
          <w:rFonts w:ascii="Times New Roman" w:hAnsi="Times New Roman"/>
          <w:sz w:val="24"/>
          <w:szCs w:val="24"/>
          <w:vertAlign w:val="superscript"/>
        </w:rPr>
        <w:t>m</w:t>
      </w:r>
      <w:r>
        <w:rPr>
          <w:rFonts w:ascii="Times New Roman" w:hAnsi="Times New Roman"/>
          <w:sz w:val="24"/>
          <w:szCs w:val="24"/>
          <w:vertAlign w:val="subscript"/>
        </w:rPr>
        <w:t>j</w:t>
      </w:r>
      <w:r>
        <w:rPr>
          <w:rFonts w:ascii="Times New Roman" w:hAnsi="Times New Roman"/>
          <w:sz w:val="24"/>
        </w:rPr>
        <w:t>} is not equal to zero, SSP</w:t>
      </w:r>
      <w:r>
        <w:rPr>
          <w:rFonts w:ascii="Times New Roman" w:hAnsi="Times New Roman"/>
          <w:sz w:val="24"/>
          <w:szCs w:val="24"/>
          <w:vertAlign w:val="subscript"/>
        </w:rPr>
        <w:t>j</w:t>
      </w:r>
      <w:r>
        <w:rPr>
          <w:rFonts w:ascii="Times New Roman" w:hAnsi="Times New Roman"/>
          <w:sz w:val="24"/>
        </w:rPr>
        <w:t xml:space="preserve"> shall be equal to SBP</w:t>
      </w:r>
      <w:r>
        <w:rPr>
          <w:rFonts w:ascii="Times New Roman" w:hAnsi="Times New Roman"/>
          <w:sz w:val="24"/>
          <w:szCs w:val="24"/>
          <w:vertAlign w:val="subscript"/>
        </w:rPr>
        <w:t>j</w:t>
      </w:r>
      <w:r>
        <w:rPr>
          <w:rFonts w:ascii="Times New Roman" w:hAnsi="Times New Roman"/>
          <w:sz w:val="24"/>
        </w:rPr>
        <w:t xml:space="preserve"> as determined in accordance with paragraph 3.31A.1(b);</w:t>
      </w:r>
    </w:p>
    <w:p w14:paraId="02B3648C"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(b)</w:t>
      </w:r>
      <w:r>
        <w:rPr>
          <w:rFonts w:ascii="Times New Roman" w:hAnsi="Times New Roman"/>
          <w:sz w:val="24"/>
        </w:rPr>
        <w:tab/>
        <w:t>if the Net Imbalance Volume is a positive number, and {</w:t>
      </w:r>
      <w:r>
        <w:rPr>
          <w:rFonts w:ascii="Times New Roman" w:hAnsi="Times New Roman"/>
          <w:sz w:val="24"/>
        </w:rPr>
        <w:sym w:font="Symbol" w:char="F053"/>
      </w:r>
      <w:r>
        <w:rPr>
          <w:rFonts w:ascii="Times New Roman" w:hAnsi="Times New Roman"/>
          <w:sz w:val="24"/>
          <w:szCs w:val="24"/>
          <w:vertAlign w:val="subscript"/>
        </w:rPr>
        <w:t>i</w:t>
      </w:r>
      <w:r>
        <w:rPr>
          <w:rFonts w:ascii="Times New Roman" w:hAnsi="Times New Roman"/>
          <w:sz w:val="24"/>
        </w:rPr>
        <w:sym w:font="Symbol" w:char="F053"/>
      </w:r>
      <w:r>
        <w:rPr>
          <w:rFonts w:ascii="Times New Roman" w:hAnsi="Times New Roman"/>
          <w:sz w:val="24"/>
          <w:szCs w:val="24"/>
          <w:vertAlign w:val="superscript"/>
        </w:rPr>
        <w:t>n</w:t>
      </w:r>
      <w:r>
        <w:rPr>
          <w:rFonts w:ascii="Times New Roman" w:hAnsi="Times New Roman"/>
          <w:sz w:val="24"/>
        </w:rPr>
        <w:sym w:font="Symbol" w:char="F053"/>
      </w:r>
      <w:r>
        <w:rPr>
          <w:rFonts w:ascii="Times New Roman" w:hAnsi="Times New Roman"/>
          <w:sz w:val="24"/>
          <w:szCs w:val="24"/>
          <w:vertAlign w:val="superscript"/>
        </w:rPr>
        <w:t>k</w:t>
      </w:r>
      <w:r>
        <w:rPr>
          <w:rFonts w:ascii="Times New Roman" w:hAnsi="Times New Roman"/>
          <w:sz w:val="24"/>
        </w:rPr>
        <w:t xml:space="preserve"> {QAO</w:t>
      </w:r>
      <w:r>
        <w:rPr>
          <w:rFonts w:ascii="Times New Roman" w:hAnsi="Times New Roman"/>
          <w:sz w:val="24"/>
          <w:szCs w:val="24"/>
          <w:vertAlign w:val="superscript"/>
        </w:rPr>
        <w:t>kn</w:t>
      </w:r>
      <w:r>
        <w:rPr>
          <w:rFonts w:ascii="Times New Roman" w:hAnsi="Times New Roman"/>
          <w:sz w:val="24"/>
          <w:szCs w:val="24"/>
          <w:vertAlign w:val="subscript"/>
        </w:rPr>
        <w:t>ij</w:t>
      </w:r>
      <w:r>
        <w:rPr>
          <w:rFonts w:ascii="Times New Roman" w:hAnsi="Times New Roman"/>
          <w:sz w:val="24"/>
        </w:rPr>
        <w:t xml:space="preserve"> * TLM</w:t>
      </w:r>
      <w:r>
        <w:rPr>
          <w:rFonts w:ascii="Times New Roman" w:hAnsi="Times New Roman"/>
          <w:sz w:val="24"/>
          <w:szCs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szCs w:val="24"/>
          <w:vertAlign w:val="superscript"/>
        </w:rPr>
        <w:t>m</w:t>
      </w:r>
      <w:r>
        <w:rPr>
          <w:rFonts w:ascii="Times New Roman" w:hAnsi="Times New Roman"/>
          <w:sz w:val="24"/>
        </w:rPr>
        <w:t xml:space="preserve"> QBSAB</w:t>
      </w:r>
      <w:r>
        <w:rPr>
          <w:rFonts w:ascii="Times New Roman" w:hAnsi="Times New Roman"/>
          <w:sz w:val="24"/>
          <w:szCs w:val="24"/>
          <w:vertAlign w:val="superscript"/>
        </w:rPr>
        <w:t>m</w:t>
      </w:r>
      <w:r>
        <w:rPr>
          <w:rFonts w:ascii="Times New Roman" w:hAnsi="Times New Roman"/>
          <w:sz w:val="24"/>
          <w:szCs w:val="24"/>
          <w:vertAlign w:val="subscript"/>
        </w:rPr>
        <w:t>j</w:t>
      </w:r>
      <w:r>
        <w:rPr>
          <w:rFonts w:ascii="Times New Roman" w:hAnsi="Times New Roman"/>
          <w:sz w:val="24"/>
        </w:rPr>
        <w:t>} is equal to zero, each of SBP</w:t>
      </w:r>
      <w:r>
        <w:rPr>
          <w:rFonts w:ascii="Times New Roman" w:hAnsi="Times New Roman"/>
          <w:sz w:val="24"/>
          <w:szCs w:val="24"/>
          <w:vertAlign w:val="subscript"/>
        </w:rPr>
        <w:t>j</w:t>
      </w:r>
      <w:r>
        <w:rPr>
          <w:rFonts w:ascii="Times New Roman" w:hAnsi="Times New Roman"/>
          <w:sz w:val="24"/>
        </w:rPr>
        <w:t xml:space="preserve"> and SSP</w:t>
      </w:r>
      <w:r>
        <w:rPr>
          <w:rFonts w:ascii="Times New Roman" w:hAnsi="Times New Roman"/>
          <w:sz w:val="24"/>
          <w:szCs w:val="24"/>
          <w:vertAlign w:val="subscript"/>
        </w:rPr>
        <w:t>j</w:t>
      </w:r>
      <w:r>
        <w:rPr>
          <w:rFonts w:ascii="Times New Roman" w:hAnsi="Times New Roman"/>
          <w:sz w:val="24"/>
        </w:rPr>
        <w:t xml:space="preserve"> shall be zero;</w:t>
      </w:r>
    </w:p>
    <w:p w14:paraId="37250F60"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(c)</w:t>
      </w:r>
      <w:r>
        <w:rPr>
          <w:rFonts w:ascii="Times New Roman" w:hAnsi="Times New Roman"/>
          <w:sz w:val="24"/>
        </w:rPr>
        <w:tab/>
        <w:t>if the Net Imbalance Volume is a negative number, and {</w:t>
      </w:r>
      <w:r>
        <w:rPr>
          <w:rFonts w:ascii="Times New Roman" w:hAnsi="Times New Roman"/>
          <w:sz w:val="24"/>
        </w:rPr>
        <w:sym w:font="Symbol" w:char="F053"/>
      </w:r>
      <w:r>
        <w:rPr>
          <w:rFonts w:ascii="Times New Roman" w:hAnsi="Times New Roman"/>
          <w:sz w:val="24"/>
          <w:szCs w:val="24"/>
          <w:vertAlign w:val="subscript"/>
        </w:rPr>
        <w:t>i</w:t>
      </w:r>
      <w:r>
        <w:rPr>
          <w:rFonts w:ascii="Times New Roman" w:hAnsi="Times New Roman"/>
          <w:sz w:val="24"/>
        </w:rPr>
        <w:sym w:font="Symbol" w:char="F053"/>
      </w:r>
      <w:r>
        <w:rPr>
          <w:rFonts w:ascii="Times New Roman" w:hAnsi="Times New Roman"/>
          <w:sz w:val="24"/>
          <w:szCs w:val="24"/>
          <w:vertAlign w:val="superscript"/>
        </w:rPr>
        <w:t>n</w:t>
      </w:r>
      <w:r>
        <w:rPr>
          <w:rFonts w:ascii="Times New Roman" w:hAnsi="Times New Roman"/>
          <w:sz w:val="24"/>
        </w:rPr>
        <w:sym w:font="Symbol" w:char="F053"/>
      </w:r>
      <w:r>
        <w:rPr>
          <w:rFonts w:ascii="Times New Roman" w:hAnsi="Times New Roman"/>
          <w:sz w:val="24"/>
          <w:szCs w:val="24"/>
          <w:vertAlign w:val="superscript"/>
        </w:rPr>
        <w:t>k</w:t>
      </w:r>
      <w:r>
        <w:rPr>
          <w:rFonts w:ascii="Times New Roman" w:hAnsi="Times New Roman"/>
          <w:sz w:val="24"/>
        </w:rPr>
        <w:t xml:space="preserve"> {QAB</w:t>
      </w:r>
      <w:r>
        <w:rPr>
          <w:rFonts w:ascii="Times New Roman" w:hAnsi="Times New Roman"/>
          <w:sz w:val="24"/>
          <w:szCs w:val="24"/>
          <w:vertAlign w:val="superscript"/>
        </w:rPr>
        <w:t>kn</w:t>
      </w:r>
      <w:r>
        <w:rPr>
          <w:rFonts w:ascii="Times New Roman" w:hAnsi="Times New Roman"/>
          <w:sz w:val="24"/>
          <w:szCs w:val="24"/>
          <w:vertAlign w:val="subscript"/>
        </w:rPr>
        <w:t>ij</w:t>
      </w:r>
      <w:r>
        <w:rPr>
          <w:rFonts w:ascii="Times New Roman" w:hAnsi="Times New Roman"/>
          <w:sz w:val="24"/>
        </w:rPr>
        <w:t xml:space="preserve"> * TLM</w:t>
      </w:r>
      <w:r>
        <w:rPr>
          <w:rFonts w:ascii="Times New Roman" w:hAnsi="Times New Roman"/>
          <w:sz w:val="24"/>
          <w:szCs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szCs w:val="24"/>
          <w:vertAlign w:val="superscript"/>
        </w:rPr>
        <w:t>m</w:t>
      </w:r>
      <w:r>
        <w:rPr>
          <w:rFonts w:ascii="Times New Roman" w:hAnsi="Times New Roman"/>
          <w:sz w:val="24"/>
        </w:rPr>
        <w:t xml:space="preserve"> QBSAS</w:t>
      </w:r>
      <w:r>
        <w:rPr>
          <w:rFonts w:ascii="Times New Roman" w:hAnsi="Times New Roman"/>
          <w:sz w:val="24"/>
          <w:szCs w:val="24"/>
          <w:vertAlign w:val="superscript"/>
        </w:rPr>
        <w:t>m</w:t>
      </w:r>
      <w:r>
        <w:rPr>
          <w:rFonts w:ascii="Times New Roman" w:hAnsi="Times New Roman"/>
          <w:sz w:val="24"/>
          <w:szCs w:val="24"/>
          <w:vertAlign w:val="subscript"/>
        </w:rPr>
        <w:t>j</w:t>
      </w:r>
      <w:r>
        <w:rPr>
          <w:rFonts w:ascii="Times New Roman" w:hAnsi="Times New Roman"/>
          <w:sz w:val="24"/>
        </w:rPr>
        <w:t>} is not equal to zero, SBP</w:t>
      </w:r>
      <w:r>
        <w:rPr>
          <w:rFonts w:ascii="Times New Roman" w:hAnsi="Times New Roman"/>
          <w:sz w:val="24"/>
          <w:szCs w:val="24"/>
          <w:vertAlign w:val="subscript"/>
        </w:rPr>
        <w:t>j</w:t>
      </w:r>
      <w:r>
        <w:rPr>
          <w:rFonts w:ascii="Times New Roman" w:hAnsi="Times New Roman"/>
          <w:sz w:val="24"/>
        </w:rPr>
        <w:t xml:space="preserve"> shall be equal to SSP</w:t>
      </w:r>
      <w:r>
        <w:rPr>
          <w:rFonts w:ascii="Times New Roman" w:hAnsi="Times New Roman"/>
          <w:sz w:val="24"/>
          <w:szCs w:val="24"/>
          <w:vertAlign w:val="subscript"/>
        </w:rPr>
        <w:t>j</w:t>
      </w:r>
      <w:r>
        <w:rPr>
          <w:rFonts w:ascii="Times New Roman" w:hAnsi="Times New Roman"/>
          <w:sz w:val="24"/>
        </w:rPr>
        <w:t xml:space="preserve"> as determined in accordance with paragraph 3.32A.1(b);</w:t>
      </w:r>
    </w:p>
    <w:p w14:paraId="23CB986A"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(d)</w:t>
      </w:r>
      <w:r>
        <w:rPr>
          <w:rFonts w:ascii="Times New Roman" w:hAnsi="Times New Roman"/>
          <w:sz w:val="24"/>
        </w:rPr>
        <w:tab/>
        <w:t>if the Net Imbalance Volume is a negative number, and {</w:t>
      </w:r>
      <w:r>
        <w:rPr>
          <w:rFonts w:ascii="Times New Roman" w:hAnsi="Times New Roman"/>
          <w:sz w:val="24"/>
        </w:rPr>
        <w:sym w:font="Symbol" w:char="F053"/>
      </w:r>
      <w:r>
        <w:rPr>
          <w:rFonts w:ascii="Times New Roman" w:hAnsi="Times New Roman"/>
          <w:sz w:val="24"/>
          <w:szCs w:val="24"/>
          <w:vertAlign w:val="subscript"/>
        </w:rPr>
        <w:t>i</w:t>
      </w:r>
      <w:r>
        <w:rPr>
          <w:rFonts w:ascii="Times New Roman" w:hAnsi="Times New Roman"/>
          <w:sz w:val="24"/>
        </w:rPr>
        <w:sym w:font="Symbol" w:char="F053"/>
      </w:r>
      <w:r>
        <w:rPr>
          <w:rFonts w:ascii="Times New Roman" w:hAnsi="Times New Roman"/>
          <w:sz w:val="24"/>
          <w:szCs w:val="24"/>
          <w:vertAlign w:val="superscript"/>
        </w:rPr>
        <w:t>n</w:t>
      </w:r>
      <w:r>
        <w:rPr>
          <w:rFonts w:ascii="Times New Roman" w:hAnsi="Times New Roman"/>
          <w:sz w:val="24"/>
        </w:rPr>
        <w:sym w:font="Symbol" w:char="F053"/>
      </w:r>
      <w:r>
        <w:rPr>
          <w:rFonts w:ascii="Times New Roman" w:hAnsi="Times New Roman"/>
          <w:sz w:val="24"/>
          <w:szCs w:val="24"/>
          <w:vertAlign w:val="superscript"/>
        </w:rPr>
        <w:t>k</w:t>
      </w:r>
      <w:r>
        <w:rPr>
          <w:rFonts w:ascii="Times New Roman" w:hAnsi="Times New Roman"/>
          <w:sz w:val="24"/>
        </w:rPr>
        <w:t xml:space="preserve"> {QAB</w:t>
      </w:r>
      <w:r>
        <w:rPr>
          <w:rFonts w:ascii="Times New Roman" w:hAnsi="Times New Roman"/>
          <w:sz w:val="24"/>
          <w:szCs w:val="24"/>
          <w:vertAlign w:val="superscript"/>
        </w:rPr>
        <w:t>kn</w:t>
      </w:r>
      <w:r>
        <w:rPr>
          <w:rFonts w:ascii="Times New Roman" w:hAnsi="Times New Roman"/>
          <w:sz w:val="24"/>
          <w:szCs w:val="24"/>
          <w:vertAlign w:val="subscript"/>
        </w:rPr>
        <w:t>ij</w:t>
      </w:r>
      <w:r>
        <w:rPr>
          <w:rFonts w:ascii="Times New Roman" w:hAnsi="Times New Roman"/>
          <w:sz w:val="24"/>
        </w:rPr>
        <w:t xml:space="preserve"> * TLM</w:t>
      </w:r>
      <w:r>
        <w:rPr>
          <w:rFonts w:ascii="Times New Roman" w:hAnsi="Times New Roman"/>
          <w:sz w:val="24"/>
          <w:szCs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szCs w:val="24"/>
          <w:vertAlign w:val="superscript"/>
        </w:rPr>
        <w:t>m</w:t>
      </w:r>
      <w:r>
        <w:rPr>
          <w:rFonts w:ascii="Times New Roman" w:hAnsi="Times New Roman"/>
          <w:sz w:val="24"/>
        </w:rPr>
        <w:t xml:space="preserve"> QBSAS</w:t>
      </w:r>
      <w:r>
        <w:rPr>
          <w:rFonts w:ascii="Times New Roman" w:hAnsi="Times New Roman"/>
          <w:sz w:val="24"/>
          <w:szCs w:val="24"/>
          <w:vertAlign w:val="superscript"/>
        </w:rPr>
        <w:t>m</w:t>
      </w:r>
      <w:r>
        <w:rPr>
          <w:rFonts w:ascii="Times New Roman" w:hAnsi="Times New Roman"/>
          <w:sz w:val="24"/>
          <w:szCs w:val="24"/>
          <w:vertAlign w:val="subscript"/>
        </w:rPr>
        <w:t>j</w:t>
      </w:r>
      <w:r>
        <w:rPr>
          <w:rFonts w:ascii="Times New Roman" w:hAnsi="Times New Roman"/>
          <w:sz w:val="24"/>
        </w:rPr>
        <w:t>} is equal to zero, each of SBP</w:t>
      </w:r>
      <w:r>
        <w:rPr>
          <w:rFonts w:ascii="Times New Roman" w:hAnsi="Times New Roman"/>
          <w:sz w:val="24"/>
          <w:szCs w:val="24"/>
          <w:vertAlign w:val="subscript"/>
        </w:rPr>
        <w:t>j</w:t>
      </w:r>
      <w:r>
        <w:rPr>
          <w:rFonts w:ascii="Times New Roman" w:hAnsi="Times New Roman"/>
          <w:sz w:val="24"/>
        </w:rPr>
        <w:t xml:space="preserve"> and SSP</w:t>
      </w:r>
      <w:r>
        <w:rPr>
          <w:rFonts w:ascii="Times New Roman" w:hAnsi="Times New Roman"/>
          <w:sz w:val="24"/>
          <w:szCs w:val="24"/>
          <w:vertAlign w:val="subscript"/>
        </w:rPr>
        <w:t>j</w:t>
      </w:r>
      <w:r>
        <w:rPr>
          <w:rFonts w:ascii="Times New Roman" w:hAnsi="Times New Roman"/>
          <w:sz w:val="24"/>
        </w:rPr>
        <w:t xml:space="preserve"> shall be zero; and</w:t>
      </w:r>
    </w:p>
    <w:p w14:paraId="54A2F060"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lastRenderedPageBreak/>
        <w:t>(e)</w:t>
      </w:r>
      <w:r>
        <w:rPr>
          <w:rFonts w:ascii="Times New Roman" w:hAnsi="Times New Roman"/>
          <w:sz w:val="24"/>
        </w:rPr>
        <w:tab/>
        <w:t>if the Net Imbalance Volume is zero, each of SBP</w:t>
      </w:r>
      <w:r>
        <w:rPr>
          <w:rFonts w:ascii="Times New Roman" w:hAnsi="Times New Roman"/>
          <w:sz w:val="24"/>
          <w:szCs w:val="24"/>
          <w:vertAlign w:val="subscript"/>
        </w:rPr>
        <w:t>j</w:t>
      </w:r>
      <w:r>
        <w:rPr>
          <w:rFonts w:ascii="Times New Roman" w:hAnsi="Times New Roman"/>
          <w:sz w:val="24"/>
        </w:rPr>
        <w:t xml:space="preserve"> and SSP</w:t>
      </w:r>
      <w:r>
        <w:rPr>
          <w:rFonts w:ascii="Times New Roman" w:hAnsi="Times New Roman"/>
          <w:sz w:val="24"/>
          <w:szCs w:val="24"/>
          <w:vertAlign w:val="subscript"/>
        </w:rPr>
        <w:t>j</w:t>
      </w:r>
      <w:r>
        <w:rPr>
          <w:rFonts w:ascii="Times New Roman" w:hAnsi="Times New Roman"/>
          <w:sz w:val="24"/>
        </w:rPr>
        <w:t xml:space="preserve"> shall be zero. </w:t>
      </w:r>
    </w:p>
    <w:p w14:paraId="09EC72DD" w14:textId="77777777" w:rsidR="00791609" w:rsidRDefault="003719C1">
      <w:pPr>
        <w:pStyle w:val="ELEXONBody"/>
        <w:spacing w:after="240" w:line="240" w:lineRule="auto"/>
        <w:ind w:left="1702" w:hanging="851"/>
        <w:jc w:val="both"/>
        <w:rPr>
          <w:rFonts w:ascii="Times New Roman" w:hAnsi="Times New Roman"/>
          <w:sz w:val="24"/>
        </w:rPr>
      </w:pPr>
      <w:r>
        <w:rPr>
          <w:rFonts w:ascii="Times New Roman" w:hAnsi="Times New Roman"/>
          <w:sz w:val="24"/>
        </w:rPr>
        <w:t>Else, from the P305 effective date then:</w:t>
      </w:r>
    </w:p>
    <w:p w14:paraId="4EFF2F8C" w14:textId="77777777" w:rsidR="00791609" w:rsidRDefault="003719C1">
      <w:pPr>
        <w:pStyle w:val="ELEXONBody"/>
        <w:spacing w:after="240" w:line="240" w:lineRule="auto"/>
        <w:ind w:left="1702" w:hanging="851"/>
        <w:jc w:val="both"/>
      </w:pPr>
      <w:r>
        <w:rPr>
          <w:rFonts w:ascii="Times New Roman" w:hAnsi="Times New Roman"/>
          <w:sz w:val="24"/>
        </w:rPr>
        <w:t>(f)</w:t>
      </w:r>
      <w:r>
        <w:rPr>
          <w:rFonts w:ascii="Times New Roman" w:hAnsi="Times New Roman"/>
          <w:sz w:val="24"/>
        </w:rPr>
        <w:tab/>
        <w:t>if the Net Imbalance Volume is equal to zero, or if the Net Imbalance Volume is not equal to zero and is a positive number and {</w:t>
      </w:r>
      <w:r>
        <w:rPr>
          <w:rFonts w:ascii="Times New Roman" w:hAnsi="Times New Roman"/>
          <w:sz w:val="24"/>
        </w:rPr>
        <w:sym w:font="Symbol" w:char="F053"/>
      </w:r>
      <w:r>
        <w:rPr>
          <w:rFonts w:ascii="Times New Roman" w:hAnsi="Times New Roman"/>
          <w:sz w:val="24"/>
          <w:vertAlign w:val="subscript"/>
        </w:rPr>
        <w:t>i</w:t>
      </w:r>
      <w:r>
        <w:rPr>
          <w:rFonts w:ascii="Times New Roman" w:hAnsi="Times New Roman"/>
          <w:sz w:val="24"/>
        </w:rPr>
        <w:sym w:font="Symbol" w:char="F053"/>
      </w:r>
      <w:r>
        <w:rPr>
          <w:rFonts w:ascii="Times New Roman" w:hAnsi="Times New Roman"/>
          <w:sz w:val="24"/>
          <w:vertAlign w:val="superscript"/>
        </w:rPr>
        <w:t>n</w:t>
      </w:r>
      <w:r>
        <w:rPr>
          <w:rFonts w:ascii="Times New Roman" w:hAnsi="Times New Roman"/>
          <w:sz w:val="24"/>
        </w:rPr>
        <w:sym w:font="Symbol" w:char="F053"/>
      </w:r>
      <w:r>
        <w:rPr>
          <w:rFonts w:ascii="Times New Roman" w:hAnsi="Times New Roman"/>
          <w:sz w:val="24"/>
          <w:vertAlign w:val="superscript"/>
        </w:rPr>
        <w:t>k</w:t>
      </w:r>
      <w:r>
        <w:rPr>
          <w:rFonts w:ascii="Times New Roman" w:hAnsi="Times New Roman"/>
          <w:sz w:val="24"/>
        </w:rPr>
        <w:t xml:space="preserve"> {QAO</w:t>
      </w:r>
      <w:r>
        <w:rPr>
          <w:rFonts w:ascii="Times New Roman" w:hAnsi="Times New Roman"/>
          <w:sz w:val="24"/>
          <w:vertAlign w:val="superscript"/>
        </w:rPr>
        <w:t>kn</w:t>
      </w:r>
      <w:r>
        <w:rPr>
          <w:rFonts w:ascii="Times New Roman" w:hAnsi="Times New Roman"/>
          <w:sz w:val="24"/>
          <w:vertAlign w:val="subscript"/>
        </w:rPr>
        <w:t>ij</w:t>
      </w:r>
      <w:r>
        <w:rPr>
          <w:rFonts w:ascii="Times New Roman" w:hAnsi="Times New Roman"/>
          <w:sz w:val="24"/>
        </w:rPr>
        <w:t xml:space="preserve"> * TLM</w:t>
      </w:r>
      <w:r>
        <w:rPr>
          <w:rFonts w:ascii="Times New Roman" w:hAnsi="Times New Roman"/>
          <w:sz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vertAlign w:val="superscript"/>
        </w:rPr>
        <w:t>m</w:t>
      </w:r>
      <w:r>
        <w:rPr>
          <w:rFonts w:ascii="Times New Roman" w:hAnsi="Times New Roman"/>
          <w:sz w:val="24"/>
        </w:rPr>
        <w:t xml:space="preserve"> QBSAB</w:t>
      </w:r>
      <w:r>
        <w:rPr>
          <w:rFonts w:ascii="Times New Roman" w:hAnsi="Times New Roman"/>
          <w:sz w:val="24"/>
          <w:vertAlign w:val="superscript"/>
        </w:rPr>
        <w:t>m</w:t>
      </w:r>
      <w:r>
        <w:rPr>
          <w:rFonts w:ascii="Times New Roman" w:hAnsi="Times New Roman"/>
          <w:sz w:val="24"/>
          <w:vertAlign w:val="subscript"/>
        </w:rPr>
        <w:t>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vertAlign w:val="superscript"/>
        </w:rPr>
        <w:t>t</w:t>
      </w:r>
      <w:r>
        <w:rPr>
          <w:rFonts w:ascii="Times New Roman" w:hAnsi="Times New Roman"/>
          <w:sz w:val="24"/>
        </w:rPr>
        <w:t xml:space="preserve"> QSIV</w:t>
      </w:r>
      <w:r>
        <w:rPr>
          <w:rFonts w:ascii="Times New Roman" w:hAnsi="Times New Roman"/>
          <w:sz w:val="24"/>
          <w:vertAlign w:val="superscript"/>
        </w:rPr>
        <w:t>t</w:t>
      </w:r>
      <w:r>
        <w:rPr>
          <w:rFonts w:ascii="Times New Roman" w:hAnsi="Times New Roman"/>
          <w:sz w:val="24"/>
          <w:vertAlign w:val="subscript"/>
        </w:rPr>
        <w:t>j</w:t>
      </w:r>
      <w:r>
        <w:rPr>
          <w:rFonts w:ascii="Times New Roman" w:hAnsi="Times New Roman"/>
          <w:sz w:val="24"/>
        </w:rPr>
        <w:t xml:space="preserve"> + QSDC</w:t>
      </w:r>
      <w:r>
        <w:rPr>
          <w:rFonts w:ascii="Times New Roman" w:hAnsi="Times New Roman"/>
          <w:sz w:val="24"/>
          <w:vertAlign w:val="subscript"/>
        </w:rPr>
        <w:t>j</w:t>
      </w:r>
      <w:r>
        <w:rPr>
          <w:rFonts w:ascii="Times New Roman" w:hAnsi="Times New Roman"/>
          <w:sz w:val="24"/>
        </w:rPr>
        <w:t xml:space="preserve"> + QBDC</w:t>
      </w:r>
      <w:r>
        <w:rPr>
          <w:rFonts w:ascii="Times New Roman" w:hAnsi="Times New Roman"/>
          <w:sz w:val="24"/>
          <w:vertAlign w:val="subscript"/>
        </w:rPr>
        <w:t>j</w:t>
      </w:r>
      <w:r>
        <w:rPr>
          <w:rFonts w:ascii="Times New Roman" w:hAnsi="Times New Roman"/>
          <w:sz w:val="24"/>
        </w:rPr>
        <w:t>}} is equal to zero, or if the Net Imbalance Volume is not equal to zero and is a negative number and {</w:t>
      </w:r>
      <w:r>
        <w:rPr>
          <w:rFonts w:ascii="Times New Roman" w:hAnsi="Times New Roman"/>
          <w:sz w:val="24"/>
        </w:rPr>
        <w:sym w:font="Symbol" w:char="F053"/>
      </w:r>
      <w:r>
        <w:rPr>
          <w:rFonts w:ascii="Times New Roman" w:hAnsi="Times New Roman"/>
          <w:sz w:val="24"/>
          <w:vertAlign w:val="subscript"/>
        </w:rPr>
        <w:t>i</w:t>
      </w:r>
      <w:r>
        <w:rPr>
          <w:rFonts w:ascii="Times New Roman" w:hAnsi="Times New Roman"/>
          <w:sz w:val="24"/>
        </w:rPr>
        <w:sym w:font="Symbol" w:char="F053"/>
      </w:r>
      <w:r>
        <w:rPr>
          <w:rFonts w:ascii="Times New Roman" w:hAnsi="Times New Roman"/>
          <w:sz w:val="24"/>
          <w:vertAlign w:val="superscript"/>
        </w:rPr>
        <w:t>n</w:t>
      </w:r>
      <w:r>
        <w:rPr>
          <w:rFonts w:ascii="Times New Roman" w:hAnsi="Times New Roman"/>
          <w:sz w:val="24"/>
        </w:rPr>
        <w:sym w:font="Symbol" w:char="F053"/>
      </w:r>
      <w:r>
        <w:rPr>
          <w:rFonts w:ascii="Times New Roman" w:hAnsi="Times New Roman"/>
          <w:sz w:val="24"/>
          <w:vertAlign w:val="superscript"/>
        </w:rPr>
        <w:t>k</w:t>
      </w:r>
      <w:r>
        <w:rPr>
          <w:rFonts w:ascii="Times New Roman" w:hAnsi="Times New Roman"/>
          <w:sz w:val="24"/>
        </w:rPr>
        <w:t xml:space="preserve"> {QAB</w:t>
      </w:r>
      <w:r>
        <w:rPr>
          <w:rFonts w:ascii="Times New Roman" w:hAnsi="Times New Roman"/>
          <w:sz w:val="24"/>
          <w:vertAlign w:val="superscript"/>
        </w:rPr>
        <w:t>kn</w:t>
      </w:r>
      <w:r>
        <w:rPr>
          <w:rFonts w:ascii="Times New Roman" w:hAnsi="Times New Roman"/>
          <w:sz w:val="24"/>
          <w:vertAlign w:val="subscript"/>
        </w:rPr>
        <w:t>ij</w:t>
      </w:r>
      <w:r>
        <w:rPr>
          <w:rFonts w:ascii="Times New Roman" w:hAnsi="Times New Roman"/>
          <w:sz w:val="24"/>
        </w:rPr>
        <w:t xml:space="preserve"> * TLM</w:t>
      </w:r>
      <w:r>
        <w:rPr>
          <w:rFonts w:ascii="Times New Roman" w:hAnsi="Times New Roman"/>
          <w:sz w:val="24"/>
          <w:vertAlign w:val="subscript"/>
        </w:rPr>
        <w:t>ij</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vertAlign w:val="superscript"/>
        </w:rPr>
        <w:t>m</w:t>
      </w:r>
      <w:r>
        <w:rPr>
          <w:rFonts w:ascii="Times New Roman" w:hAnsi="Times New Roman"/>
          <w:sz w:val="24"/>
        </w:rPr>
        <w:t xml:space="preserve"> QBSAS</w:t>
      </w:r>
      <w:r>
        <w:rPr>
          <w:rFonts w:ascii="Times New Roman" w:hAnsi="Times New Roman"/>
          <w:sz w:val="24"/>
          <w:vertAlign w:val="superscript"/>
        </w:rPr>
        <w:t>m</w:t>
      </w:r>
      <w:r>
        <w:rPr>
          <w:rFonts w:ascii="Times New Roman" w:hAnsi="Times New Roman"/>
          <w:sz w:val="24"/>
          <w:vertAlign w:val="subscript"/>
        </w:rPr>
        <w:t>j</w:t>
      </w:r>
      <w:r>
        <w:rPr>
          <w:rFonts w:ascii="Times New Roman" w:hAnsi="Times New Roman"/>
          <w:sz w:val="24"/>
        </w:rPr>
        <w:t>} is equal to zero, then:</w:t>
      </w:r>
    </w:p>
    <w:p w14:paraId="2ECFEE98" w14:textId="77777777" w:rsidR="00791609" w:rsidRDefault="003719C1">
      <w:pPr>
        <w:pStyle w:val="ELEXONBody"/>
        <w:spacing w:after="240" w:line="240" w:lineRule="auto"/>
        <w:ind w:left="2268" w:hanging="567"/>
        <w:jc w:val="both"/>
      </w:pPr>
      <w:r>
        <w:rPr>
          <w:rFonts w:ascii="Times New Roman" w:hAnsi="Times New Roman"/>
          <w:sz w:val="24"/>
        </w:rPr>
        <w:t>(i)</w:t>
      </w:r>
      <w:r>
        <w:rPr>
          <w:rFonts w:ascii="Times New Roman" w:hAnsi="Times New Roman"/>
          <w:sz w:val="24"/>
        </w:rPr>
        <w:tab/>
        <w:t>the System Buy Price will be equal to zero; and</w:t>
      </w:r>
    </w:p>
    <w:p w14:paraId="7A0103CC" w14:textId="77777777" w:rsidR="00791609" w:rsidRDefault="003719C1">
      <w:pPr>
        <w:pStyle w:val="ELEXONBody"/>
        <w:spacing w:after="240" w:line="240" w:lineRule="auto"/>
        <w:ind w:left="2268" w:hanging="567"/>
        <w:jc w:val="both"/>
        <w:rPr>
          <w:rFonts w:ascii="Times New Roman" w:hAnsi="Times New Roman"/>
          <w:sz w:val="24"/>
        </w:rPr>
      </w:pPr>
      <w:r>
        <w:rPr>
          <w:rFonts w:ascii="Times New Roman" w:hAnsi="Times New Roman"/>
          <w:sz w:val="24"/>
        </w:rPr>
        <w:t>(ii)</w:t>
      </w:r>
      <w:r>
        <w:rPr>
          <w:rFonts w:ascii="Times New Roman" w:hAnsi="Times New Roman"/>
          <w:sz w:val="24"/>
        </w:rPr>
        <w:tab/>
        <w:t>the System Sell Price shall be equal to the System Buy Price as determined in 3.32 (f)(i).</w:t>
      </w:r>
    </w:p>
    <w:p w14:paraId="13FBAD5C" w14:textId="77777777" w:rsidR="00791609" w:rsidRDefault="003719C1">
      <w:pPr>
        <w:pStyle w:val="ELEXONBody"/>
        <w:spacing w:after="240" w:line="240" w:lineRule="auto"/>
        <w:ind w:left="851"/>
        <w:jc w:val="both"/>
        <w:rPr>
          <w:rFonts w:ascii="Times New Roman" w:hAnsi="Times New Roman"/>
          <w:sz w:val="24"/>
          <w:szCs w:val="24"/>
        </w:rPr>
      </w:pPr>
      <w:r>
        <w:rPr>
          <w:rFonts w:ascii="Times New Roman" w:hAnsi="Times New Roman"/>
          <w:sz w:val="24"/>
          <w:szCs w:val="24"/>
        </w:rPr>
        <w:t>The 14 different default and capping scenarios are contained in Appendix C.</w:t>
      </w:r>
    </w:p>
    <w:p w14:paraId="39366CD4" w14:textId="77777777" w:rsidR="00791609" w:rsidRDefault="003719C1">
      <w:pPr>
        <w:widowControl/>
        <w:numPr>
          <w:ilvl w:val="12"/>
          <w:numId w:val="0"/>
        </w:numPr>
        <w:spacing w:after="240"/>
        <w:ind w:left="851" w:hanging="851"/>
        <w:jc w:val="both"/>
        <w:outlineLvl w:val="1"/>
        <w:rPr>
          <w:b/>
        </w:rPr>
      </w:pPr>
      <w:bookmarkStart w:id="418" w:name="_Toc109442500"/>
      <w:bookmarkStart w:id="419" w:name="_Toc200183794"/>
      <w:bookmarkStart w:id="420" w:name="_Toc221528656"/>
      <w:bookmarkStart w:id="421" w:name="_Toc435096619"/>
      <w:bookmarkStart w:id="422" w:name="_Toc528313889"/>
      <w:bookmarkStart w:id="423" w:name="_Toc13482160"/>
      <w:bookmarkStart w:id="424" w:name="_Toc26352404"/>
      <w:r>
        <w:rPr>
          <w:b/>
        </w:rPr>
        <w:t>3.33</w:t>
      </w:r>
      <w:r>
        <w:rPr>
          <w:b/>
        </w:rPr>
        <w:tab/>
      </w:r>
      <w:r w:rsidR="00701365" w:rsidRPr="00701365">
        <w:rPr>
          <w:b/>
        </w:rPr>
        <w:t>No Longer Used.</w:t>
      </w:r>
      <w:bookmarkEnd w:id="418"/>
      <w:bookmarkEnd w:id="419"/>
      <w:bookmarkEnd w:id="420"/>
      <w:bookmarkEnd w:id="421"/>
      <w:bookmarkEnd w:id="422"/>
      <w:bookmarkEnd w:id="423"/>
      <w:bookmarkEnd w:id="424"/>
    </w:p>
    <w:p w14:paraId="77F9C2A6" w14:textId="77777777" w:rsidR="00791609" w:rsidRDefault="003719C1">
      <w:pPr>
        <w:widowControl/>
        <w:numPr>
          <w:ilvl w:val="12"/>
          <w:numId w:val="0"/>
        </w:numPr>
        <w:spacing w:after="240"/>
        <w:ind w:left="851" w:hanging="851"/>
        <w:jc w:val="both"/>
        <w:outlineLvl w:val="1"/>
        <w:rPr>
          <w:b/>
        </w:rPr>
      </w:pPr>
      <w:bookmarkStart w:id="425" w:name="_Toc109442501"/>
      <w:bookmarkStart w:id="426" w:name="_Toc200183795"/>
      <w:bookmarkStart w:id="427" w:name="_Toc221528657"/>
      <w:bookmarkStart w:id="428" w:name="_Toc435096620"/>
      <w:bookmarkStart w:id="429" w:name="_Toc528313890"/>
      <w:bookmarkStart w:id="430" w:name="_Toc13482161"/>
      <w:bookmarkStart w:id="431" w:name="_Toc26352405"/>
      <w:r>
        <w:rPr>
          <w:b/>
        </w:rPr>
        <w:t>3.34</w:t>
      </w:r>
      <w:r>
        <w:rPr>
          <w:b/>
        </w:rPr>
        <w:tab/>
      </w:r>
      <w:r w:rsidR="00701365" w:rsidRPr="00701365">
        <w:rPr>
          <w:b/>
        </w:rPr>
        <w:t>No Longer Used.</w:t>
      </w:r>
      <w:bookmarkEnd w:id="425"/>
      <w:bookmarkEnd w:id="426"/>
      <w:bookmarkEnd w:id="427"/>
      <w:bookmarkEnd w:id="428"/>
      <w:bookmarkEnd w:id="429"/>
      <w:bookmarkEnd w:id="430"/>
      <w:bookmarkEnd w:id="431"/>
    </w:p>
    <w:p w14:paraId="43AD5F01" w14:textId="77777777" w:rsidR="00791609" w:rsidRDefault="003719C1">
      <w:pPr>
        <w:widowControl/>
        <w:numPr>
          <w:ilvl w:val="12"/>
          <w:numId w:val="0"/>
        </w:numPr>
        <w:spacing w:after="240"/>
        <w:ind w:left="851" w:hanging="851"/>
        <w:jc w:val="both"/>
        <w:outlineLvl w:val="1"/>
        <w:rPr>
          <w:b/>
        </w:rPr>
      </w:pPr>
      <w:bookmarkStart w:id="432" w:name="_Toc109442502"/>
      <w:bookmarkStart w:id="433" w:name="_Toc200183796"/>
      <w:bookmarkStart w:id="434" w:name="_Toc221528658"/>
      <w:bookmarkStart w:id="435" w:name="_Toc435096621"/>
      <w:bookmarkStart w:id="436" w:name="_Toc528313891"/>
      <w:bookmarkStart w:id="437" w:name="_Toc13482162"/>
      <w:bookmarkStart w:id="438" w:name="_Toc26352406"/>
      <w:r>
        <w:rPr>
          <w:b/>
        </w:rPr>
        <w:t>3.35</w:t>
      </w:r>
      <w:r>
        <w:rPr>
          <w:b/>
        </w:rPr>
        <w:tab/>
        <w:t>Energy Imbalance Volumes</w:t>
      </w:r>
      <w:bookmarkEnd w:id="432"/>
      <w:bookmarkEnd w:id="433"/>
      <w:bookmarkEnd w:id="434"/>
      <w:bookmarkEnd w:id="435"/>
      <w:bookmarkEnd w:id="436"/>
      <w:bookmarkEnd w:id="437"/>
      <w:bookmarkEnd w:id="438"/>
    </w:p>
    <w:p w14:paraId="6D227736" w14:textId="77777777" w:rsidR="00791609" w:rsidRDefault="003719C1">
      <w:pPr>
        <w:widowControl/>
        <w:numPr>
          <w:ilvl w:val="12"/>
          <w:numId w:val="0"/>
        </w:numPr>
        <w:spacing w:after="240"/>
        <w:ind w:left="851" w:hanging="851"/>
        <w:jc w:val="both"/>
      </w:pPr>
      <w:r>
        <w:t>3.35.1</w:t>
      </w:r>
      <w:r>
        <w:tab/>
        <w:t>Energy Imbalance Volumes are determined for each Energy Account.  A number of interim variables are needed for this calculation, as it is necessary to determine for each Energy Account the metered volumes to be allocated (Credited Energy Volume), the volume of any BM actions and the aggregated Energy Contract Volume Notifications associated with the Energy Account.</w:t>
      </w:r>
    </w:p>
    <w:p w14:paraId="5E444841" w14:textId="77777777" w:rsidR="00791609" w:rsidRDefault="003719C1">
      <w:pPr>
        <w:widowControl/>
        <w:numPr>
          <w:ilvl w:val="12"/>
          <w:numId w:val="0"/>
        </w:numPr>
        <w:spacing w:after="240"/>
        <w:ind w:left="851" w:hanging="851"/>
        <w:jc w:val="both"/>
        <w:outlineLvl w:val="1"/>
        <w:rPr>
          <w:b/>
        </w:rPr>
      </w:pPr>
      <w:bookmarkStart w:id="439" w:name="_Toc109442503"/>
      <w:bookmarkStart w:id="440" w:name="_Toc200183797"/>
      <w:bookmarkStart w:id="441" w:name="_Toc221528659"/>
      <w:bookmarkStart w:id="442" w:name="_Toc435096622"/>
      <w:bookmarkStart w:id="443" w:name="_Toc528313892"/>
      <w:bookmarkStart w:id="444" w:name="_Toc13482163"/>
      <w:bookmarkStart w:id="445" w:name="_Toc26352407"/>
      <w:r>
        <w:rPr>
          <w:b/>
        </w:rPr>
        <w:t>3.36</w:t>
      </w:r>
      <w:r>
        <w:rPr>
          <w:b/>
        </w:rPr>
        <w:tab/>
        <w:t>Calculation of Credited Energy Volume</w:t>
      </w:r>
      <w:bookmarkEnd w:id="439"/>
      <w:bookmarkEnd w:id="440"/>
      <w:bookmarkEnd w:id="441"/>
      <w:bookmarkEnd w:id="442"/>
      <w:bookmarkEnd w:id="443"/>
      <w:bookmarkEnd w:id="444"/>
      <w:bookmarkEnd w:id="445"/>
      <w:r>
        <w:rPr>
          <w:b/>
        </w:rPr>
        <w:t xml:space="preserve"> </w:t>
      </w:r>
    </w:p>
    <w:p w14:paraId="7C94C658" w14:textId="77777777" w:rsidR="00791609" w:rsidRDefault="003719C1">
      <w:pPr>
        <w:widowControl/>
        <w:autoSpaceDE w:val="0"/>
        <w:autoSpaceDN w:val="0"/>
        <w:adjustRightInd w:val="0"/>
        <w:spacing w:after="240"/>
        <w:ind w:left="851" w:hanging="851"/>
        <w:rPr>
          <w:rFonts w:eastAsiaTheme="minorHAnsi"/>
          <w:szCs w:val="24"/>
          <w:lang w:eastAsia="en-US"/>
        </w:rPr>
      </w:pPr>
      <w:r>
        <w:rPr>
          <w:rFonts w:eastAsiaTheme="minorHAnsi"/>
          <w:szCs w:val="24"/>
          <w:lang w:eastAsia="en-US"/>
        </w:rPr>
        <w:t>3.36.1</w:t>
      </w:r>
      <w:r>
        <w:rPr>
          <w:rFonts w:eastAsiaTheme="minorHAnsi"/>
          <w:szCs w:val="24"/>
          <w:lang w:eastAsia="en-US"/>
        </w:rPr>
        <w:tab/>
        <w:t>When allocating the BM Unit Metered Volume (QM</w:t>
      </w:r>
      <w:r>
        <w:rPr>
          <w:rFonts w:eastAsiaTheme="minorHAnsi"/>
          <w:szCs w:val="24"/>
          <w:vertAlign w:val="subscript"/>
          <w:lang w:eastAsia="en-US"/>
        </w:rPr>
        <w:t>ij</w:t>
      </w:r>
      <w:r>
        <w:rPr>
          <w:rFonts w:eastAsiaTheme="minorHAnsi"/>
          <w:szCs w:val="24"/>
          <w:lang w:eastAsia="en-US"/>
        </w:rPr>
        <w:t>) and the Period BM Unit Balancing Services Volume (QBS</w:t>
      </w:r>
      <w:r>
        <w:rPr>
          <w:rFonts w:eastAsiaTheme="minorHAnsi"/>
          <w:szCs w:val="24"/>
          <w:vertAlign w:val="subscript"/>
          <w:lang w:eastAsia="en-US"/>
        </w:rPr>
        <w:t>ij</w:t>
      </w:r>
      <w:r>
        <w:rPr>
          <w:rFonts w:eastAsiaTheme="minorHAnsi"/>
          <w:szCs w:val="24"/>
          <w:lang w:eastAsia="en-US"/>
        </w:rPr>
        <w:t>) to Energy Account a for each Settlement Period j, under paragraphs 3.36.3 and 3.36.5:</w:t>
      </w:r>
    </w:p>
    <w:p w14:paraId="728A0AE9" w14:textId="77777777" w:rsidR="00791609" w:rsidRDefault="003719C1">
      <w:pPr>
        <w:widowControl/>
        <w:autoSpaceDE w:val="0"/>
        <w:autoSpaceDN w:val="0"/>
        <w:adjustRightInd w:val="0"/>
        <w:spacing w:after="240"/>
        <w:ind w:left="851"/>
        <w:rPr>
          <w:rFonts w:eastAsiaTheme="minorHAnsi"/>
          <w:szCs w:val="24"/>
          <w:lang w:eastAsia="en-US"/>
        </w:rPr>
      </w:pPr>
      <w:r>
        <w:rPr>
          <w:rFonts w:eastAsiaTheme="minorHAnsi"/>
          <w:szCs w:val="24"/>
          <w:lang w:eastAsia="en-US"/>
        </w:rPr>
        <w:t xml:space="preserve">Where BM Unit i is a Production BM Unit (has a P/C Status of Production) for that Settlement Period j, then Energy Account a shall be the Production Energy Account </w:t>
      </w:r>
    </w:p>
    <w:p w14:paraId="34D1910B" w14:textId="77777777" w:rsidR="00791609" w:rsidRDefault="003719C1">
      <w:pPr>
        <w:widowControl/>
        <w:autoSpaceDE w:val="0"/>
        <w:autoSpaceDN w:val="0"/>
        <w:adjustRightInd w:val="0"/>
        <w:spacing w:after="240"/>
        <w:ind w:left="851"/>
        <w:rPr>
          <w:rFonts w:eastAsiaTheme="minorHAnsi"/>
          <w:szCs w:val="24"/>
          <w:lang w:eastAsia="en-US"/>
        </w:rPr>
      </w:pPr>
      <w:r>
        <w:rPr>
          <w:rFonts w:eastAsiaTheme="minorHAnsi"/>
          <w:szCs w:val="24"/>
          <w:lang w:eastAsia="en-US"/>
        </w:rPr>
        <w:t>Otherwise,</w:t>
      </w:r>
    </w:p>
    <w:p w14:paraId="66B62B56" w14:textId="77777777" w:rsidR="00791609" w:rsidRDefault="003719C1">
      <w:pPr>
        <w:widowControl/>
        <w:autoSpaceDE w:val="0"/>
        <w:autoSpaceDN w:val="0"/>
        <w:adjustRightInd w:val="0"/>
        <w:spacing w:after="240"/>
        <w:ind w:left="851"/>
        <w:rPr>
          <w:rFonts w:eastAsiaTheme="minorHAnsi"/>
          <w:szCs w:val="24"/>
          <w:lang w:eastAsia="en-US"/>
        </w:rPr>
      </w:pPr>
      <w:r>
        <w:rPr>
          <w:rFonts w:eastAsiaTheme="minorHAnsi"/>
          <w:szCs w:val="24"/>
          <w:lang w:eastAsia="en-US"/>
        </w:rPr>
        <w:t>Where BM Unit i is a Consumption BM Unit (has a P/C Status of Consumption) for that Settlement Period j, then Energy Account a shall be the Consumption Energy Account.</w:t>
      </w:r>
    </w:p>
    <w:p w14:paraId="75A961FF" w14:textId="77777777" w:rsidR="00791609" w:rsidRDefault="003719C1">
      <w:pPr>
        <w:widowControl/>
        <w:autoSpaceDE w:val="0"/>
        <w:autoSpaceDN w:val="0"/>
        <w:adjustRightInd w:val="0"/>
        <w:spacing w:after="240"/>
        <w:ind w:left="851" w:hanging="851"/>
        <w:rPr>
          <w:rFonts w:eastAsiaTheme="minorHAnsi"/>
          <w:szCs w:val="24"/>
          <w:lang w:eastAsia="en-US"/>
        </w:rPr>
      </w:pPr>
      <w:r>
        <w:rPr>
          <w:rFonts w:eastAsiaTheme="minorHAnsi"/>
          <w:szCs w:val="24"/>
          <w:lang w:eastAsia="en-US"/>
        </w:rPr>
        <w:t>3.36.2</w:t>
      </w:r>
      <w:r>
        <w:rPr>
          <w:rFonts w:eastAsiaTheme="minorHAnsi"/>
          <w:szCs w:val="24"/>
          <w:lang w:eastAsia="en-US"/>
        </w:rPr>
        <w:tab/>
        <w:t>For each Settlement Period j, the SAA shall determine the P/C Status of BM Unit i according to the rules applied by the CRA</w:t>
      </w:r>
      <w:r>
        <w:rPr>
          <w:rStyle w:val="FootnoteReference"/>
          <w:rFonts w:eastAsiaTheme="minorHAnsi"/>
          <w:szCs w:val="24"/>
          <w:lang w:eastAsia="en-US"/>
        </w:rPr>
        <w:footnoteReference w:id="7"/>
      </w:r>
      <w:r>
        <w:rPr>
          <w:rFonts w:eastAsiaTheme="minorHAnsi"/>
          <w:szCs w:val="24"/>
          <w:lang w:eastAsia="en-US"/>
        </w:rPr>
        <w:t xml:space="preserve"> for the corresponding Settlement Day. The SAA shall retain a record of the P/C Status applied in the Credited Energy Volume calculation for each BM Unit i and Settlement Period j.</w:t>
      </w:r>
    </w:p>
    <w:p w14:paraId="7E217915" w14:textId="77777777" w:rsidR="00791609" w:rsidRDefault="003719C1">
      <w:pPr>
        <w:widowControl/>
        <w:numPr>
          <w:ilvl w:val="12"/>
          <w:numId w:val="0"/>
        </w:numPr>
        <w:spacing w:after="240"/>
        <w:ind w:left="851" w:hanging="851"/>
        <w:jc w:val="both"/>
      </w:pPr>
      <w:r>
        <w:lastRenderedPageBreak/>
        <w:t>3.36.3</w:t>
      </w:r>
      <w:r>
        <w:tab/>
        <w:t>The SAA shall allocate the Credited Energy Volume QCE</w:t>
      </w:r>
      <w:r>
        <w:rPr>
          <w:position w:val="-4"/>
          <w:sz w:val="16"/>
        </w:rPr>
        <w:t>iaj</w:t>
      </w:r>
      <w:r>
        <w:t xml:space="preserve"> from each</w:t>
      </w:r>
      <w:r w:rsidR="00701365" w:rsidRPr="00701365">
        <w:t xml:space="preserve"> Primary</w:t>
      </w:r>
      <w:r w:rsidRPr="00701365">
        <w:t xml:space="preserve"> </w:t>
      </w:r>
      <w:r>
        <w:t>BM Unit i, to each Subsidiary Energy Account a for each Settlement Period j, as follows:</w:t>
      </w:r>
    </w:p>
    <w:p w14:paraId="652F07CC" w14:textId="77777777" w:rsidR="00791609" w:rsidRDefault="003719C1">
      <w:pPr>
        <w:pStyle w:val="BodyTextIndent3"/>
        <w:widowControl/>
        <w:numPr>
          <w:ilvl w:val="12"/>
          <w:numId w:val="0"/>
        </w:numPr>
        <w:spacing w:after="240"/>
        <w:ind w:left="851"/>
      </w:pPr>
      <w:r>
        <w:t>QCE</w:t>
      </w:r>
      <w:r>
        <w:rPr>
          <w:position w:val="-4"/>
          <w:vertAlign w:val="subscript"/>
        </w:rPr>
        <w:t>iaj</w:t>
      </w:r>
      <w:r>
        <w:t xml:space="preserve"> = {(QM</w:t>
      </w:r>
      <w:r>
        <w:rPr>
          <w:position w:val="-4"/>
          <w:vertAlign w:val="subscript"/>
        </w:rPr>
        <w:t>ij</w:t>
      </w:r>
      <w:r>
        <w:rPr>
          <w:vertAlign w:val="subscript"/>
        </w:rPr>
        <w:t xml:space="preserve"> </w:t>
      </w:r>
      <w:r>
        <w:t>– QBS</w:t>
      </w:r>
      <w:r>
        <w:rPr>
          <w:position w:val="-4"/>
          <w:vertAlign w:val="subscript"/>
        </w:rPr>
        <w:t>ij</w:t>
      </w:r>
      <w:r>
        <w:t>)*(QMPR</w:t>
      </w:r>
      <w:r>
        <w:rPr>
          <w:position w:val="-4"/>
          <w:vertAlign w:val="subscript"/>
        </w:rPr>
        <w:t>iaj</w:t>
      </w:r>
      <w:r>
        <w:t>/100) + QMFR</w:t>
      </w:r>
      <w:r>
        <w:rPr>
          <w:position w:val="-4"/>
          <w:vertAlign w:val="subscript"/>
        </w:rPr>
        <w:t>iaj</w:t>
      </w:r>
      <w:r>
        <w:t>}*TLM</w:t>
      </w:r>
      <w:r>
        <w:rPr>
          <w:position w:val="-4"/>
          <w:vertAlign w:val="subscript"/>
        </w:rPr>
        <w:t>ij</w:t>
      </w:r>
    </w:p>
    <w:p w14:paraId="584B0FF9" w14:textId="77777777" w:rsidR="00791609" w:rsidRDefault="003719C1">
      <w:pPr>
        <w:pStyle w:val="BodyTextIndent3"/>
        <w:widowControl/>
        <w:numPr>
          <w:ilvl w:val="12"/>
          <w:numId w:val="0"/>
        </w:numPr>
        <w:spacing w:after="240"/>
        <w:ind w:left="851"/>
      </w:pPr>
      <w:r>
        <w:t>Values of QCE</w:t>
      </w:r>
      <w:r>
        <w:rPr>
          <w:position w:val="-4"/>
          <w:vertAlign w:val="subscript"/>
        </w:rPr>
        <w:t>iaj</w:t>
      </w:r>
      <w:r>
        <w:rPr>
          <w:position w:val="-4"/>
        </w:rPr>
        <w:t xml:space="preserve"> </w:t>
      </w:r>
      <w:r>
        <w:t>are then rounded towards zero.</w:t>
      </w:r>
    </w:p>
    <w:p w14:paraId="52B0AEC1" w14:textId="77777777" w:rsidR="00791609" w:rsidRDefault="003719C1">
      <w:pPr>
        <w:pStyle w:val="BodyTextIndent3"/>
        <w:widowControl/>
        <w:numPr>
          <w:ilvl w:val="12"/>
          <w:numId w:val="0"/>
        </w:numPr>
        <w:spacing w:after="240"/>
        <w:ind w:left="851"/>
      </w:pPr>
      <w:r>
        <w:t>Where a</w:t>
      </w:r>
      <w:r>
        <w:rPr>
          <w:sz w:val="22"/>
        </w:rPr>
        <w:fldChar w:fldCharType="begin"/>
      </w:r>
      <w:r>
        <w:rPr>
          <w:sz w:val="22"/>
        </w:rPr>
        <w:instrText>symbol 185 \f "Symbol" \s 11</w:instrText>
      </w:r>
      <w:r>
        <w:rPr>
          <w:sz w:val="22"/>
        </w:rPr>
        <w:fldChar w:fldCharType="separate"/>
      </w:r>
      <w:r>
        <w:rPr>
          <w:rFonts w:ascii="Symbol" w:hAnsi="Symbol"/>
          <w:sz w:val="22"/>
        </w:rPr>
        <w:t>¹</w:t>
      </w:r>
      <w:r>
        <w:rPr>
          <w:sz w:val="22"/>
        </w:rPr>
        <w:fldChar w:fldCharType="end"/>
      </w:r>
      <w:r>
        <w:t>A, and A is the Lead Energy Account for BM Unit i; QMFR</w:t>
      </w:r>
      <w:r>
        <w:rPr>
          <w:position w:val="-4"/>
          <w:sz w:val="16"/>
        </w:rPr>
        <w:t>iaj</w:t>
      </w:r>
      <w:r>
        <w:t xml:space="preserve"> is the Metered Volume Fixed Reallocation, a fixed volume in MWh, assigned to Energy Account a from BM Unit i in Settlement Period j; QMPR</w:t>
      </w:r>
      <w:r>
        <w:rPr>
          <w:position w:val="-4"/>
          <w:sz w:val="16"/>
        </w:rPr>
        <w:t>iaj</w:t>
      </w:r>
      <w:r>
        <w:t xml:space="preserve"> is the Metered Volume Percentage Reallocation, the percentage of the BM Unit Metered Volume that remains after QMFRs and BM actions have been deducted, which is allocated to Energy Account a from BM Unit i in Settlement Period j; and QM</w:t>
      </w:r>
      <w:r>
        <w:rPr>
          <w:position w:val="-4"/>
          <w:sz w:val="16"/>
        </w:rPr>
        <w:t>ij</w:t>
      </w:r>
      <w:r>
        <w:t xml:space="preserve"> is the</w:t>
      </w:r>
      <w:r w:rsidR="00701365" w:rsidRPr="00701365">
        <w:t xml:space="preserve"> Primary</w:t>
      </w:r>
      <w:r w:rsidRPr="00701365">
        <w:t xml:space="preserve"> </w:t>
      </w:r>
      <w:r>
        <w:t>BM Unit Metered Volume.</w:t>
      </w:r>
    </w:p>
    <w:p w14:paraId="5F2D0026" w14:textId="77777777" w:rsidR="00791609" w:rsidRDefault="003719C1">
      <w:pPr>
        <w:widowControl/>
        <w:numPr>
          <w:ilvl w:val="12"/>
          <w:numId w:val="0"/>
        </w:numPr>
        <w:spacing w:after="240"/>
        <w:ind w:left="851" w:hanging="851"/>
        <w:jc w:val="both"/>
      </w:pPr>
      <w:r>
        <w:t>3.36.4</w:t>
      </w:r>
      <w:r>
        <w:tab/>
        <w:t>The above calculation represents a pro-rata of the loss adjusted metered volume across those Energy Accounts that have title to a proportion of the metered volume.  The pro-rata needs to take account of volumes of BM action accepted for the BM Unit.</w:t>
      </w:r>
    </w:p>
    <w:p w14:paraId="5C6B8A12" w14:textId="77777777" w:rsidR="00791609" w:rsidRDefault="003719C1">
      <w:pPr>
        <w:widowControl/>
        <w:numPr>
          <w:ilvl w:val="12"/>
          <w:numId w:val="0"/>
        </w:numPr>
        <w:spacing w:after="240"/>
        <w:ind w:left="851" w:hanging="851"/>
        <w:jc w:val="both"/>
      </w:pPr>
      <w:r>
        <w:t>3.36.5</w:t>
      </w:r>
      <w:r>
        <w:tab/>
        <w:t>The SAA shall determine the Credited Energy Volume from each</w:t>
      </w:r>
      <w:r w:rsidR="00701365" w:rsidRPr="00701365">
        <w:t xml:space="preserve"> Primary</w:t>
      </w:r>
      <w:r w:rsidRPr="00701365">
        <w:t xml:space="preserve"> </w:t>
      </w:r>
      <w:r>
        <w:t>BM Unit i, for the Lead Energy Account (a = A) for each Settlement Period j, as follows:</w:t>
      </w:r>
    </w:p>
    <w:p w14:paraId="249CAD55" w14:textId="77777777" w:rsidR="00791609" w:rsidRDefault="003719C1">
      <w:pPr>
        <w:pStyle w:val="BodyTextIndent3"/>
        <w:widowControl/>
        <w:numPr>
          <w:ilvl w:val="12"/>
          <w:numId w:val="0"/>
        </w:numPr>
        <w:spacing w:after="240"/>
        <w:ind w:left="851"/>
      </w:pPr>
      <w:r>
        <w:t>QCE</w:t>
      </w:r>
      <w:r>
        <w:rPr>
          <w:position w:val="-4"/>
          <w:vertAlign w:val="subscript"/>
        </w:rPr>
        <w:t>iAj</w:t>
      </w:r>
      <w:r>
        <w:t xml:space="preserve"> = (QM</w:t>
      </w:r>
      <w:r>
        <w:rPr>
          <w:position w:val="-4"/>
          <w:vertAlign w:val="subscript"/>
        </w:rPr>
        <w:t>ij</w:t>
      </w:r>
      <w:r>
        <w:t xml:space="preserve"> * TLM</w:t>
      </w:r>
      <w:r>
        <w:rPr>
          <w:position w:val="-4"/>
          <w:vertAlign w:val="subscript"/>
        </w:rPr>
        <w:t>ij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4"/>
          <w:vertAlign w:val="subscript"/>
        </w:rPr>
        <w:t>a</w:t>
      </w:r>
      <w:r>
        <w:rPr>
          <w:position w:val="-4"/>
          <w:sz w:val="20"/>
          <w:vertAlign w:val="subscript"/>
        </w:rPr>
        <w:fldChar w:fldCharType="begin"/>
      </w:r>
      <w:r>
        <w:rPr>
          <w:position w:val="-4"/>
          <w:sz w:val="20"/>
          <w:vertAlign w:val="subscript"/>
        </w:rPr>
        <w:instrText>symbol 185 \f "Symbol" \s 10</w:instrText>
      </w:r>
      <w:r>
        <w:rPr>
          <w:position w:val="-4"/>
          <w:sz w:val="20"/>
          <w:vertAlign w:val="subscript"/>
        </w:rPr>
        <w:fldChar w:fldCharType="separate"/>
      </w:r>
      <w:r>
        <w:rPr>
          <w:rFonts w:ascii="Symbol" w:hAnsi="Symbol"/>
          <w:position w:val="-4"/>
          <w:sz w:val="20"/>
          <w:vertAlign w:val="subscript"/>
        </w:rPr>
        <w:t>¹</w:t>
      </w:r>
      <w:r>
        <w:rPr>
          <w:position w:val="-4"/>
          <w:sz w:val="20"/>
          <w:vertAlign w:val="subscript"/>
        </w:rPr>
        <w:fldChar w:fldCharType="end"/>
      </w:r>
      <w:r>
        <w:rPr>
          <w:position w:val="-4"/>
          <w:vertAlign w:val="subscript"/>
        </w:rPr>
        <w:t>A</w:t>
      </w:r>
      <w:r>
        <w:t xml:space="preserve"> QCE</w:t>
      </w:r>
      <w:r>
        <w:rPr>
          <w:position w:val="-4"/>
          <w:vertAlign w:val="subscript"/>
        </w:rPr>
        <w:t>iaj</w:t>
      </w:r>
    </w:p>
    <w:p w14:paraId="29B252B9" w14:textId="77777777" w:rsidR="00791609" w:rsidRDefault="003719C1">
      <w:pPr>
        <w:pStyle w:val="BodyTextIndent3"/>
        <w:widowControl/>
        <w:numPr>
          <w:ilvl w:val="12"/>
          <w:numId w:val="0"/>
        </w:numPr>
        <w:spacing w:after="240"/>
        <w:ind w:left="851"/>
      </w:pPr>
      <w:r>
        <w:t xml:space="preserve">Where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4"/>
          <w:vertAlign w:val="subscript"/>
        </w:rPr>
        <w:t>a</w:t>
      </w:r>
      <w:r>
        <w:rPr>
          <w:position w:val="-4"/>
          <w:sz w:val="20"/>
          <w:vertAlign w:val="subscript"/>
        </w:rPr>
        <w:fldChar w:fldCharType="begin"/>
      </w:r>
      <w:r>
        <w:rPr>
          <w:position w:val="-4"/>
          <w:sz w:val="20"/>
          <w:vertAlign w:val="subscript"/>
        </w:rPr>
        <w:instrText>symbol 185 \f "Symbol" \s 10</w:instrText>
      </w:r>
      <w:r>
        <w:rPr>
          <w:position w:val="-4"/>
          <w:sz w:val="20"/>
          <w:vertAlign w:val="subscript"/>
        </w:rPr>
        <w:fldChar w:fldCharType="separate"/>
      </w:r>
      <w:r>
        <w:rPr>
          <w:rFonts w:ascii="Symbol" w:hAnsi="Symbol"/>
          <w:position w:val="-4"/>
          <w:sz w:val="20"/>
          <w:vertAlign w:val="subscript"/>
        </w:rPr>
        <w:t>¹</w:t>
      </w:r>
      <w:r>
        <w:rPr>
          <w:position w:val="-4"/>
          <w:sz w:val="20"/>
          <w:vertAlign w:val="subscript"/>
        </w:rPr>
        <w:fldChar w:fldCharType="end"/>
      </w:r>
      <w:r>
        <w:rPr>
          <w:position w:val="-4"/>
          <w:vertAlign w:val="subscript"/>
        </w:rPr>
        <w:t>A</w:t>
      </w:r>
      <w:r>
        <w:t xml:space="preserve"> represents a sum over all values of a, other than a = A.</w:t>
      </w:r>
    </w:p>
    <w:p w14:paraId="391C4991" w14:textId="77777777" w:rsidR="00791609" w:rsidRDefault="003719C1">
      <w:pPr>
        <w:pStyle w:val="BodyTextIndent3"/>
        <w:widowControl/>
        <w:numPr>
          <w:ilvl w:val="12"/>
          <w:numId w:val="0"/>
        </w:numPr>
        <w:spacing w:after="240"/>
        <w:ind w:left="851"/>
      </w:pPr>
      <w:r>
        <w:t>This allocates any residual metered volume, including any BM action to the Lead Energy Account.</w:t>
      </w:r>
    </w:p>
    <w:p w14:paraId="0D3F08A9" w14:textId="77777777" w:rsidR="00791609" w:rsidRDefault="003719C1">
      <w:pPr>
        <w:widowControl/>
        <w:numPr>
          <w:ilvl w:val="12"/>
          <w:numId w:val="0"/>
        </w:numPr>
        <w:spacing w:after="240"/>
        <w:ind w:left="851" w:hanging="851"/>
        <w:jc w:val="both"/>
      </w:pPr>
      <w:r>
        <w:t>3.36.6</w:t>
      </w:r>
      <w:r>
        <w:tab/>
        <w:t>The treatment of Interconnector BM Units shall be in accordance with Section T 4.1 of the Code.</w:t>
      </w:r>
    </w:p>
    <w:p w14:paraId="463BEBB9" w14:textId="77777777" w:rsidR="00791609" w:rsidRDefault="003719C1" w:rsidP="00457D50">
      <w:pPr>
        <w:widowControl/>
        <w:numPr>
          <w:ilvl w:val="12"/>
          <w:numId w:val="0"/>
        </w:numPr>
        <w:spacing w:after="240"/>
        <w:ind w:left="851" w:hanging="851"/>
        <w:jc w:val="both"/>
        <w:outlineLvl w:val="1"/>
        <w:rPr>
          <w:b/>
        </w:rPr>
      </w:pPr>
      <w:bookmarkStart w:id="446" w:name="_Toc109442504"/>
      <w:bookmarkStart w:id="447" w:name="_Toc200183798"/>
      <w:bookmarkStart w:id="448" w:name="_Toc221528660"/>
      <w:bookmarkStart w:id="449" w:name="_Toc435096623"/>
      <w:bookmarkStart w:id="450" w:name="_Toc528313893"/>
      <w:bookmarkStart w:id="451" w:name="_Toc13482164"/>
      <w:bookmarkStart w:id="452" w:name="_Toc26352408"/>
      <w:r>
        <w:rPr>
          <w:b/>
        </w:rPr>
        <w:t>3.37</w:t>
      </w:r>
      <w:r>
        <w:rPr>
          <w:b/>
        </w:rPr>
        <w:tab/>
        <w:t>Calculation of Account Credited Energy Volume</w:t>
      </w:r>
      <w:bookmarkEnd w:id="446"/>
      <w:bookmarkEnd w:id="447"/>
      <w:bookmarkEnd w:id="448"/>
      <w:bookmarkEnd w:id="449"/>
      <w:bookmarkEnd w:id="450"/>
      <w:bookmarkEnd w:id="451"/>
      <w:bookmarkEnd w:id="452"/>
      <w:r>
        <w:rPr>
          <w:b/>
        </w:rPr>
        <w:t xml:space="preserve"> </w:t>
      </w:r>
    </w:p>
    <w:p w14:paraId="03CEF81F" w14:textId="77777777" w:rsidR="00791609" w:rsidRDefault="003719C1">
      <w:pPr>
        <w:widowControl/>
        <w:numPr>
          <w:ilvl w:val="12"/>
          <w:numId w:val="0"/>
        </w:numPr>
        <w:spacing w:after="240"/>
        <w:ind w:left="851" w:hanging="851"/>
        <w:jc w:val="both"/>
      </w:pPr>
      <w:r>
        <w:t>3.37.1</w:t>
      </w:r>
      <w:r>
        <w:tab/>
        <w:t>The SAA shall calculate the Account Credited Energy Volume (QACE</w:t>
      </w:r>
      <w:r>
        <w:rPr>
          <w:position w:val="-4"/>
          <w:sz w:val="16"/>
        </w:rPr>
        <w:t>aj</w:t>
      </w:r>
      <w:r>
        <w:t>) for each Energy Account a, as follows:</w:t>
      </w:r>
    </w:p>
    <w:p w14:paraId="36115D8F" w14:textId="77777777" w:rsidR="00791609" w:rsidRDefault="003719C1">
      <w:pPr>
        <w:pStyle w:val="BodyText21"/>
        <w:widowControl/>
        <w:numPr>
          <w:ilvl w:val="12"/>
          <w:numId w:val="0"/>
        </w:numPr>
        <w:spacing w:after="240"/>
        <w:ind w:left="1418"/>
        <w:rPr>
          <w:position w:val="-4"/>
          <w:sz w:val="16"/>
        </w:rPr>
      </w:pPr>
      <w:r>
        <w:t>QACE</w:t>
      </w:r>
      <w:r>
        <w:rPr>
          <w:position w:val="-4"/>
          <w:sz w:val="16"/>
        </w:rPr>
        <w:t>aj</w:t>
      </w:r>
      <w:r>
        <w:t xml:space="preserve"> = </w:t>
      </w:r>
      <w:r>
        <w:rPr>
          <w:sz w:val="20"/>
        </w:rPr>
        <w:fldChar w:fldCharType="begin"/>
      </w:r>
      <w:r>
        <w:rPr>
          <w:sz w:val="20"/>
        </w:rPr>
        <w:instrText>symbol 83 \f "Symbol" \s 10</w:instrText>
      </w:r>
      <w:r>
        <w:rPr>
          <w:sz w:val="20"/>
        </w:rPr>
        <w:fldChar w:fldCharType="separate"/>
      </w:r>
      <w:r>
        <w:rPr>
          <w:rFonts w:ascii="Symbol" w:hAnsi="Symbol"/>
          <w:sz w:val="20"/>
        </w:rPr>
        <w:t>S</w:t>
      </w:r>
      <w:r>
        <w:rPr>
          <w:sz w:val="20"/>
        </w:rPr>
        <w:fldChar w:fldCharType="end"/>
      </w:r>
      <w:r>
        <w:rPr>
          <w:position w:val="-4"/>
          <w:sz w:val="16"/>
        </w:rPr>
        <w:t>i</w:t>
      </w:r>
      <w:r>
        <w:t xml:space="preserve"> QCE</w:t>
      </w:r>
      <w:r>
        <w:rPr>
          <w:position w:val="-4"/>
          <w:sz w:val="16"/>
        </w:rPr>
        <w:t>iaj</w:t>
      </w:r>
    </w:p>
    <w:p w14:paraId="533EF570" w14:textId="77777777" w:rsidR="00701365" w:rsidRPr="004F714E" w:rsidRDefault="00701365" w:rsidP="004F714E">
      <w:pPr>
        <w:pStyle w:val="BodyText21"/>
        <w:widowControl/>
        <w:numPr>
          <w:ilvl w:val="12"/>
          <w:numId w:val="0"/>
        </w:numPr>
        <w:spacing w:after="240"/>
        <w:ind w:left="851"/>
      </w:pPr>
      <w:r w:rsidRPr="006A0E69">
        <w:t>Where</w:t>
      </w:r>
      <w:r w:rsidRPr="00B473F1">
        <w:rPr>
          <w:szCs w:val="24"/>
        </w:rPr>
        <w:t xml:space="preserve"> </w:t>
      </w:r>
      <w:r w:rsidRPr="00B473F1">
        <w:rPr>
          <w:szCs w:val="24"/>
        </w:rPr>
        <w:sym w:font="Symbol" w:char="F053"/>
      </w:r>
      <w:r w:rsidRPr="00CB7D54">
        <w:rPr>
          <w:szCs w:val="24"/>
          <w:vertAlign w:val="subscript"/>
        </w:rPr>
        <w:t>i</w:t>
      </w:r>
      <w:r w:rsidRPr="00CB7D54">
        <w:rPr>
          <w:szCs w:val="24"/>
        </w:rPr>
        <w:t xml:space="preserve"> </w:t>
      </w:r>
      <w:r w:rsidRPr="00CB7D54">
        <w:t>represents</w:t>
      </w:r>
      <w:r w:rsidRPr="00CB7D54">
        <w:rPr>
          <w:szCs w:val="24"/>
        </w:rPr>
        <w:t xml:space="preserve"> the sum over all Primary BM Units</w:t>
      </w:r>
      <w:r>
        <w:rPr>
          <w:szCs w:val="24"/>
        </w:rPr>
        <w:t>.</w:t>
      </w:r>
    </w:p>
    <w:p w14:paraId="315AB643" w14:textId="77777777" w:rsidR="00791609" w:rsidRDefault="003719C1">
      <w:pPr>
        <w:widowControl/>
        <w:numPr>
          <w:ilvl w:val="12"/>
          <w:numId w:val="0"/>
        </w:numPr>
        <w:spacing w:after="240"/>
        <w:ind w:left="851" w:hanging="851"/>
        <w:jc w:val="both"/>
        <w:outlineLvl w:val="1"/>
        <w:rPr>
          <w:b/>
        </w:rPr>
      </w:pPr>
      <w:bookmarkStart w:id="453" w:name="_Toc109442505"/>
      <w:bookmarkStart w:id="454" w:name="_Toc200183799"/>
      <w:bookmarkStart w:id="455" w:name="_Toc221528661"/>
      <w:bookmarkStart w:id="456" w:name="_Toc435096624"/>
      <w:bookmarkStart w:id="457" w:name="_Toc528313894"/>
      <w:bookmarkStart w:id="458" w:name="_Toc13482165"/>
      <w:bookmarkStart w:id="459" w:name="_Toc26352409"/>
      <w:r>
        <w:rPr>
          <w:b/>
        </w:rPr>
        <w:t>3.38</w:t>
      </w:r>
      <w:r>
        <w:rPr>
          <w:b/>
        </w:rPr>
        <w:tab/>
        <w:t>Calculation of Account Period Bid-Offer Volume</w:t>
      </w:r>
      <w:bookmarkEnd w:id="453"/>
      <w:bookmarkEnd w:id="454"/>
      <w:bookmarkEnd w:id="455"/>
      <w:bookmarkEnd w:id="456"/>
      <w:bookmarkEnd w:id="457"/>
      <w:bookmarkEnd w:id="458"/>
      <w:bookmarkEnd w:id="459"/>
      <w:r>
        <w:rPr>
          <w:b/>
        </w:rPr>
        <w:t xml:space="preserve"> </w:t>
      </w:r>
    </w:p>
    <w:p w14:paraId="000EE363" w14:textId="77777777" w:rsidR="00791609" w:rsidRDefault="003719C1">
      <w:pPr>
        <w:widowControl/>
        <w:numPr>
          <w:ilvl w:val="12"/>
          <w:numId w:val="0"/>
        </w:numPr>
        <w:spacing w:after="240"/>
        <w:ind w:left="851" w:hanging="851"/>
        <w:jc w:val="both"/>
      </w:pPr>
      <w:r>
        <w:t>3.38.1</w:t>
      </w:r>
      <w:r>
        <w:tab/>
        <w:t>The SAA shall ensure that the Account Period Balancing Services Volume (QABS</w:t>
      </w:r>
      <w:r>
        <w:rPr>
          <w:position w:val="-4"/>
          <w:sz w:val="16"/>
        </w:rPr>
        <w:t>aj</w:t>
      </w:r>
      <w:r>
        <w:t>)</w:t>
      </w:r>
      <w:r w:rsidR="00DA094C" w:rsidRPr="00DA094C">
        <w:t xml:space="preserve"> for each Energy Account and Virtual Balancing Account</w:t>
      </w:r>
      <w:r>
        <w:t xml:space="preserve"> represents the net volume of accepted Balancing Services energy, consisting of accepted Bids and Offers, and volume associated with Applicable Balancing Services attributable to each Energy Account a, in Settlement Period j.  It is calculated as follows:</w:t>
      </w:r>
    </w:p>
    <w:p w14:paraId="56360589" w14:textId="77777777" w:rsidR="00DA094C" w:rsidRPr="000B26DA" w:rsidRDefault="00DA094C" w:rsidP="00DA094C">
      <w:pPr>
        <w:widowControl/>
        <w:numPr>
          <w:ilvl w:val="12"/>
          <w:numId w:val="0"/>
        </w:numPr>
        <w:spacing w:after="240"/>
        <w:ind w:left="851"/>
        <w:jc w:val="both"/>
        <w:rPr>
          <w:szCs w:val="24"/>
        </w:rPr>
      </w:pPr>
      <w:r w:rsidRPr="000B26DA">
        <w:rPr>
          <w:szCs w:val="24"/>
        </w:rPr>
        <w:t>QABS</w:t>
      </w:r>
      <w:r w:rsidRPr="000B26DA">
        <w:rPr>
          <w:szCs w:val="24"/>
          <w:vertAlign w:val="subscript"/>
        </w:rPr>
        <w:t>aj</w:t>
      </w:r>
      <w:r w:rsidRPr="000B26DA">
        <w:rPr>
          <w:szCs w:val="24"/>
        </w:rPr>
        <w:t xml:space="preserve"> = </w:t>
      </w:r>
      <w:r w:rsidRPr="000B26DA">
        <w:rPr>
          <w:szCs w:val="24"/>
        </w:rPr>
        <w:sym w:font="Symbol" w:char="F053"/>
      </w:r>
      <w:r w:rsidRPr="000B26DA">
        <w:rPr>
          <w:szCs w:val="24"/>
          <w:vertAlign w:val="subscript"/>
        </w:rPr>
        <w:t xml:space="preserve"> i</w:t>
      </w:r>
      <w:r w:rsidRPr="000B26DA">
        <w:rPr>
          <w:szCs w:val="24"/>
          <w:vertAlign w:val="subscript"/>
        </w:rPr>
        <w:sym w:font="Symbol" w:char="F0CE"/>
      </w:r>
      <w:r w:rsidRPr="000B26DA">
        <w:rPr>
          <w:szCs w:val="24"/>
          <w:vertAlign w:val="subscript"/>
        </w:rPr>
        <w:t>a</w:t>
      </w:r>
      <w:r w:rsidRPr="000B26DA">
        <w:rPr>
          <w:szCs w:val="24"/>
        </w:rPr>
        <w:t xml:space="preserve"> </w:t>
      </w:r>
      <w:r w:rsidRPr="00B473F1">
        <w:t>QBS</w:t>
      </w:r>
      <w:r w:rsidRPr="00B473F1">
        <w:rPr>
          <w:vertAlign w:val="subscript"/>
        </w:rPr>
        <w:t>ij</w:t>
      </w:r>
      <w:r w:rsidRPr="000B26DA">
        <w:rPr>
          <w:szCs w:val="24"/>
        </w:rPr>
        <w:t xml:space="preserve"> * TLM</w:t>
      </w:r>
      <w:r w:rsidRPr="000B26DA">
        <w:rPr>
          <w:szCs w:val="24"/>
          <w:vertAlign w:val="subscript"/>
        </w:rPr>
        <w:t xml:space="preserve">ij </w:t>
      </w:r>
      <w:r w:rsidRPr="000B26DA">
        <w:rPr>
          <w:szCs w:val="24"/>
        </w:rPr>
        <w:t>+ (</w:t>
      </w:r>
      <w:r w:rsidRPr="000B26DA">
        <w:rPr>
          <w:szCs w:val="24"/>
        </w:rPr>
        <w:sym w:font="Symbol" w:char="F053"/>
      </w:r>
      <w:r w:rsidRPr="000B26DA">
        <w:rPr>
          <w:szCs w:val="24"/>
          <w:vertAlign w:val="subscript"/>
        </w:rPr>
        <w:t>i2</w:t>
      </w:r>
      <w:r w:rsidRPr="000B26DA">
        <w:rPr>
          <w:szCs w:val="24"/>
        </w:rPr>
        <w:t>QSNDi</w:t>
      </w:r>
      <w:r w:rsidRPr="000B26DA">
        <w:rPr>
          <w:szCs w:val="24"/>
          <w:vertAlign w:val="subscript"/>
        </w:rPr>
        <w:t>2j</w:t>
      </w:r>
      <w:r w:rsidRPr="000B26DA">
        <w:rPr>
          <w:szCs w:val="24"/>
        </w:rPr>
        <w:t xml:space="preserve"> * TLM</w:t>
      </w:r>
      <w:r w:rsidRPr="000B26DA">
        <w:rPr>
          <w:szCs w:val="24"/>
          <w:vertAlign w:val="subscript"/>
        </w:rPr>
        <w:t>i2j</w:t>
      </w:r>
      <w:r w:rsidRPr="000B26DA">
        <w:rPr>
          <w:szCs w:val="24"/>
        </w:rPr>
        <w:t>)</w:t>
      </w:r>
    </w:p>
    <w:p w14:paraId="717F37ED" w14:textId="77777777" w:rsidR="00DA094C" w:rsidRPr="000B26DA" w:rsidRDefault="00DA094C" w:rsidP="00DA094C">
      <w:pPr>
        <w:pStyle w:val="Table"/>
        <w:keepLines w:val="0"/>
        <w:ind w:left="131" w:firstLine="720"/>
        <w:rPr>
          <w:szCs w:val="24"/>
        </w:rPr>
      </w:pPr>
      <w:r w:rsidRPr="000B26DA">
        <w:rPr>
          <w:szCs w:val="24"/>
        </w:rPr>
        <w:lastRenderedPageBreak/>
        <w:t xml:space="preserve">Where </w:t>
      </w:r>
    </w:p>
    <w:p w14:paraId="389180CD" w14:textId="77777777" w:rsidR="00DA094C" w:rsidRPr="000B26DA" w:rsidRDefault="00DA094C" w:rsidP="00DA094C">
      <w:pPr>
        <w:widowControl/>
        <w:numPr>
          <w:ilvl w:val="12"/>
          <w:numId w:val="0"/>
        </w:numPr>
        <w:spacing w:after="240"/>
        <w:ind w:left="851"/>
        <w:jc w:val="both"/>
        <w:rPr>
          <w:szCs w:val="24"/>
        </w:rPr>
      </w:pPr>
      <w:r w:rsidRPr="000B26DA">
        <w:rPr>
          <w:szCs w:val="24"/>
        </w:rPr>
        <w:sym w:font="Symbol" w:char="F053"/>
      </w:r>
      <w:r w:rsidRPr="000B26DA">
        <w:rPr>
          <w:szCs w:val="24"/>
          <w:vertAlign w:val="subscript"/>
        </w:rPr>
        <w:t>i</w:t>
      </w:r>
      <w:r w:rsidRPr="000B26DA">
        <w:rPr>
          <w:szCs w:val="24"/>
          <w:vertAlign w:val="subscript"/>
        </w:rPr>
        <w:sym w:font="Symbol" w:char="F0CE"/>
      </w:r>
      <w:r w:rsidRPr="000B26DA">
        <w:rPr>
          <w:szCs w:val="24"/>
          <w:vertAlign w:val="subscript"/>
        </w:rPr>
        <w:t>a</w:t>
      </w:r>
      <w:r w:rsidRPr="000B26DA">
        <w:rPr>
          <w:szCs w:val="24"/>
        </w:rPr>
        <w:t xml:space="preserve"> </w:t>
      </w:r>
      <w:r w:rsidRPr="000B26DA">
        <w:rPr>
          <w:sz w:val="22"/>
        </w:rPr>
        <w:t>in relation to QBS</w:t>
      </w:r>
      <w:r w:rsidRPr="000B26DA">
        <w:rPr>
          <w:sz w:val="22"/>
          <w:vertAlign w:val="subscript"/>
        </w:rPr>
        <w:t>ij</w:t>
      </w:r>
      <w:r w:rsidRPr="000B26DA">
        <w:rPr>
          <w:sz w:val="22"/>
        </w:rPr>
        <w:t xml:space="preserve"> </w:t>
      </w:r>
      <w:r w:rsidRPr="000B26DA">
        <w:rPr>
          <w:szCs w:val="24"/>
        </w:rPr>
        <w:t xml:space="preserve">represents a sum over all Primary BM Units i for which Energy Account a is the Lead Energy </w:t>
      </w:r>
      <w:r w:rsidRPr="00B473F1">
        <w:t>Account</w:t>
      </w:r>
      <w:r w:rsidRPr="000B26DA">
        <w:rPr>
          <w:szCs w:val="24"/>
        </w:rPr>
        <w:t>;</w:t>
      </w:r>
    </w:p>
    <w:p w14:paraId="4106FC22" w14:textId="77777777" w:rsidR="00DA094C" w:rsidRPr="000B26DA" w:rsidRDefault="00DA094C" w:rsidP="00DA094C">
      <w:pPr>
        <w:widowControl/>
        <w:numPr>
          <w:ilvl w:val="12"/>
          <w:numId w:val="0"/>
        </w:numPr>
        <w:spacing w:after="240"/>
        <w:ind w:left="851"/>
        <w:jc w:val="both"/>
        <w:rPr>
          <w:szCs w:val="24"/>
        </w:rPr>
      </w:pPr>
      <w:r w:rsidRPr="000B26DA">
        <w:rPr>
          <w:szCs w:val="24"/>
        </w:rPr>
        <w:sym w:font="Symbol" w:char="F053"/>
      </w:r>
      <w:r w:rsidRPr="000B26DA">
        <w:rPr>
          <w:szCs w:val="24"/>
          <w:vertAlign w:val="subscript"/>
        </w:rPr>
        <w:t>i2</w:t>
      </w:r>
      <w:r w:rsidRPr="000B26DA">
        <w:rPr>
          <w:szCs w:val="24"/>
        </w:rPr>
        <w:t xml:space="preserve"> </w:t>
      </w:r>
      <w:r w:rsidRPr="000B26DA">
        <w:rPr>
          <w:sz w:val="22"/>
        </w:rPr>
        <w:t>in relation to QSND</w:t>
      </w:r>
      <w:r w:rsidRPr="000B26DA">
        <w:rPr>
          <w:sz w:val="22"/>
          <w:vertAlign w:val="subscript"/>
        </w:rPr>
        <w:t>i2j</w:t>
      </w:r>
      <w:r w:rsidRPr="000B26DA">
        <w:rPr>
          <w:sz w:val="22"/>
        </w:rPr>
        <w:t xml:space="preserve"> </w:t>
      </w:r>
      <w:r w:rsidRPr="000B26DA">
        <w:rPr>
          <w:szCs w:val="24"/>
        </w:rPr>
        <w:t xml:space="preserve">represents the sum over all Secondary BM Units for which such Energy Account or Virtual Balancing Account (as </w:t>
      </w:r>
      <w:r w:rsidRPr="00B473F1">
        <w:t>the</w:t>
      </w:r>
      <w:r w:rsidRPr="000B26DA">
        <w:rPr>
          <w:szCs w:val="24"/>
        </w:rPr>
        <w:t xml:space="preserve"> case may be) is the corresponding Energy Account or Virtual Balancing Account of the Lead Party;</w:t>
      </w:r>
    </w:p>
    <w:p w14:paraId="44037F04" w14:textId="77777777" w:rsidR="00DA094C" w:rsidRPr="000B26DA" w:rsidRDefault="00DA094C" w:rsidP="00DA094C">
      <w:pPr>
        <w:widowControl/>
        <w:numPr>
          <w:ilvl w:val="12"/>
          <w:numId w:val="0"/>
        </w:numPr>
        <w:spacing w:after="240"/>
        <w:ind w:left="851"/>
        <w:jc w:val="both"/>
        <w:rPr>
          <w:szCs w:val="24"/>
        </w:rPr>
      </w:pPr>
      <w:r w:rsidRPr="000B26DA">
        <w:rPr>
          <w:szCs w:val="24"/>
        </w:rPr>
        <w:t>TLM</w:t>
      </w:r>
      <w:r w:rsidRPr="000B26DA">
        <w:rPr>
          <w:szCs w:val="24"/>
          <w:vertAlign w:val="subscript"/>
        </w:rPr>
        <w:t>ij</w:t>
      </w:r>
      <w:r w:rsidRPr="000B26DA">
        <w:rPr>
          <w:szCs w:val="24"/>
        </w:rPr>
        <w:t xml:space="preserve"> is the Transmission </w:t>
      </w:r>
      <w:r w:rsidRPr="00B473F1">
        <w:t>Loss</w:t>
      </w:r>
      <w:r w:rsidRPr="000B26DA">
        <w:rPr>
          <w:szCs w:val="24"/>
        </w:rPr>
        <w:t xml:space="preserve"> Multiplier for Primary BM Unit i in Settlement Period j.</w:t>
      </w:r>
    </w:p>
    <w:p w14:paraId="552C8E0D" w14:textId="77777777" w:rsidR="00DA094C" w:rsidRPr="006A0E69" w:rsidRDefault="00DA094C" w:rsidP="00DA094C">
      <w:pPr>
        <w:widowControl/>
        <w:numPr>
          <w:ilvl w:val="12"/>
          <w:numId w:val="0"/>
        </w:numPr>
        <w:spacing w:after="240"/>
        <w:ind w:left="851"/>
        <w:jc w:val="both"/>
        <w:rPr>
          <w:szCs w:val="24"/>
        </w:rPr>
      </w:pPr>
      <w:r w:rsidRPr="000B26DA">
        <w:rPr>
          <w:szCs w:val="24"/>
        </w:rPr>
        <w:t>TLM</w:t>
      </w:r>
      <w:r w:rsidRPr="000B26DA">
        <w:rPr>
          <w:szCs w:val="24"/>
          <w:vertAlign w:val="subscript"/>
        </w:rPr>
        <w:t>i2j</w:t>
      </w:r>
      <w:r w:rsidRPr="000B26DA">
        <w:rPr>
          <w:szCs w:val="24"/>
        </w:rPr>
        <w:t xml:space="preserve"> is the Transmission Loss Multiplier for the Secondary BM Unit i2 in Settlement Period j.</w:t>
      </w:r>
    </w:p>
    <w:p w14:paraId="29525B25" w14:textId="77777777" w:rsidR="00791609" w:rsidRDefault="003719C1" w:rsidP="00DA094C">
      <w:pPr>
        <w:widowControl/>
        <w:numPr>
          <w:ilvl w:val="12"/>
          <w:numId w:val="0"/>
        </w:numPr>
        <w:spacing w:after="240"/>
        <w:ind w:left="851" w:hanging="851"/>
        <w:jc w:val="both"/>
        <w:outlineLvl w:val="1"/>
        <w:rPr>
          <w:b/>
        </w:rPr>
      </w:pPr>
      <w:bookmarkStart w:id="460" w:name="_Toc221528662"/>
      <w:bookmarkStart w:id="461" w:name="_Toc435096625"/>
      <w:bookmarkStart w:id="462" w:name="_Toc528313895"/>
      <w:bookmarkStart w:id="463" w:name="_Toc13482166"/>
      <w:bookmarkStart w:id="464" w:name="_Toc26352410"/>
      <w:r>
        <w:rPr>
          <w:b/>
        </w:rPr>
        <w:t>3.38A</w:t>
      </w:r>
      <w:r>
        <w:rPr>
          <w:b/>
        </w:rPr>
        <w:tab/>
        <w:t>Calculation of Total Period Applicable Balancing Services Volume</w:t>
      </w:r>
      <w:bookmarkEnd w:id="460"/>
      <w:bookmarkEnd w:id="461"/>
      <w:bookmarkEnd w:id="462"/>
      <w:bookmarkEnd w:id="463"/>
      <w:bookmarkEnd w:id="464"/>
    </w:p>
    <w:p w14:paraId="577F6CC9" w14:textId="77777777" w:rsidR="00791609" w:rsidRDefault="003719C1">
      <w:pPr>
        <w:widowControl/>
        <w:numPr>
          <w:ilvl w:val="12"/>
          <w:numId w:val="0"/>
        </w:numPr>
        <w:spacing w:after="240"/>
        <w:ind w:left="851" w:hanging="851"/>
        <w:jc w:val="both"/>
      </w:pPr>
      <w:r>
        <w:t>3.38A.1</w:t>
      </w:r>
      <w:r>
        <w:tab/>
        <w:t>In respect of each Settlement Period, the Total Period Applicable Balancing Services Volume will be determined as follows:</w:t>
      </w:r>
    </w:p>
    <w:p w14:paraId="4E7D4CC3" w14:textId="77777777" w:rsidR="00791609" w:rsidRDefault="003719C1">
      <w:pPr>
        <w:widowControl/>
        <w:numPr>
          <w:ilvl w:val="12"/>
          <w:numId w:val="0"/>
        </w:numPr>
        <w:tabs>
          <w:tab w:val="left" w:pos="851"/>
        </w:tabs>
        <w:spacing w:after="240"/>
        <w:ind w:left="851"/>
      </w:pPr>
      <w:r>
        <w:t>TQAS</w:t>
      </w:r>
      <w:r>
        <w:rPr>
          <w:sz w:val="22"/>
          <w:vertAlign w:val="subscript"/>
        </w:rPr>
        <w:t xml:space="preserve"> 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sz w:val="22"/>
          <w:vertAlign w:val="subscript"/>
        </w:rPr>
        <w:t xml:space="preserve">i </w:t>
      </w:r>
      <w:r>
        <w:rPr>
          <w:sz w:val="22"/>
        </w:rPr>
        <w:t>QAS</w:t>
      </w:r>
      <w:r>
        <w:rPr>
          <w:sz w:val="22"/>
          <w:vertAlign w:val="subscript"/>
        </w:rPr>
        <w:t>ij</w:t>
      </w:r>
    </w:p>
    <w:p w14:paraId="37F6A457" w14:textId="77777777" w:rsidR="00791609" w:rsidRDefault="003719C1">
      <w:pPr>
        <w:widowControl/>
        <w:numPr>
          <w:ilvl w:val="12"/>
          <w:numId w:val="0"/>
        </w:numPr>
        <w:tabs>
          <w:tab w:val="left" w:pos="851"/>
        </w:tabs>
        <w:spacing w:after="240"/>
        <w:ind w:left="851"/>
      </w:pPr>
      <w:r>
        <w:t xml:space="preserve">Where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sz w:val="22"/>
          <w:vertAlign w:val="subscript"/>
        </w:rPr>
        <w:t>i</w:t>
      </w:r>
      <w:r>
        <w:rPr>
          <w:sz w:val="22"/>
        </w:rPr>
        <w:t xml:space="preserve"> represents the sum over all BM Units.</w:t>
      </w:r>
    </w:p>
    <w:p w14:paraId="0C0B6CBC" w14:textId="77777777" w:rsidR="00791609" w:rsidRDefault="003719C1">
      <w:pPr>
        <w:widowControl/>
        <w:numPr>
          <w:ilvl w:val="12"/>
          <w:numId w:val="0"/>
        </w:numPr>
        <w:spacing w:after="240"/>
        <w:ind w:left="851" w:hanging="851"/>
        <w:jc w:val="both"/>
        <w:outlineLvl w:val="1"/>
        <w:rPr>
          <w:b/>
        </w:rPr>
      </w:pPr>
      <w:bookmarkStart w:id="465" w:name="_Toc109442506"/>
      <w:bookmarkStart w:id="466" w:name="_Toc200183800"/>
      <w:bookmarkStart w:id="467" w:name="_Toc221528663"/>
      <w:bookmarkStart w:id="468" w:name="_Toc435096626"/>
      <w:bookmarkStart w:id="469" w:name="_Toc528313896"/>
      <w:bookmarkStart w:id="470" w:name="_Toc13482167"/>
      <w:bookmarkStart w:id="471" w:name="_Toc26352411"/>
      <w:r>
        <w:rPr>
          <w:b/>
        </w:rPr>
        <w:t>3.39</w:t>
      </w:r>
      <w:r>
        <w:rPr>
          <w:b/>
        </w:rPr>
        <w:tab/>
        <w:t>Calculation of Account Energy Imbalance Volume</w:t>
      </w:r>
      <w:bookmarkEnd w:id="465"/>
      <w:bookmarkEnd w:id="466"/>
      <w:bookmarkEnd w:id="467"/>
      <w:bookmarkEnd w:id="468"/>
      <w:bookmarkEnd w:id="469"/>
      <w:bookmarkEnd w:id="470"/>
      <w:bookmarkEnd w:id="471"/>
      <w:r>
        <w:rPr>
          <w:b/>
        </w:rPr>
        <w:t xml:space="preserve"> </w:t>
      </w:r>
    </w:p>
    <w:p w14:paraId="2D571495" w14:textId="77777777" w:rsidR="00791609" w:rsidRDefault="003719C1">
      <w:pPr>
        <w:widowControl/>
        <w:numPr>
          <w:ilvl w:val="12"/>
          <w:numId w:val="0"/>
        </w:numPr>
        <w:spacing w:after="240"/>
        <w:ind w:left="851" w:hanging="851"/>
        <w:jc w:val="both"/>
      </w:pPr>
      <w:r>
        <w:t>3.39.1</w:t>
      </w:r>
      <w:r>
        <w:tab/>
        <w:t>The SAA shall determine the Account Energy Imbalance Volume (QAEI</w:t>
      </w:r>
      <w:r>
        <w:rPr>
          <w:position w:val="-4"/>
          <w:sz w:val="16"/>
        </w:rPr>
        <w:t>aj</w:t>
      </w:r>
      <w:r>
        <w:t xml:space="preserve">) attributable to each Energy Account </w:t>
      </w:r>
      <w:r w:rsidR="001B3AFB" w:rsidRPr="001B3AFB">
        <w:t>and Virtual Balancing Account</w:t>
      </w:r>
      <w:r>
        <w:t>, in Settlement Period j as follows:</w:t>
      </w:r>
    </w:p>
    <w:p w14:paraId="00BD5905" w14:textId="77777777" w:rsidR="00791609" w:rsidRDefault="003719C1">
      <w:pPr>
        <w:pStyle w:val="BodyTextIndent3"/>
        <w:widowControl/>
        <w:numPr>
          <w:ilvl w:val="12"/>
          <w:numId w:val="0"/>
        </w:numPr>
        <w:spacing w:after="240"/>
        <w:ind w:left="1418"/>
      </w:pPr>
      <w:r>
        <w:t>QAEI</w:t>
      </w:r>
      <w:r>
        <w:rPr>
          <w:position w:val="-4"/>
          <w:sz w:val="16"/>
        </w:rPr>
        <w:t>aj</w:t>
      </w:r>
      <w:r>
        <w:t xml:space="preserve"> = QACE</w:t>
      </w:r>
      <w:r>
        <w:rPr>
          <w:position w:val="-4"/>
          <w:sz w:val="16"/>
        </w:rPr>
        <w:t>aj</w:t>
      </w:r>
      <w:r>
        <w:t xml:space="preserve"> – QABS</w:t>
      </w:r>
      <w:r>
        <w:rPr>
          <w:position w:val="-4"/>
          <w:sz w:val="16"/>
        </w:rPr>
        <w:t>aj</w:t>
      </w:r>
      <w:r>
        <w:t xml:space="preserve"> – QABC</w:t>
      </w:r>
      <w:r>
        <w:rPr>
          <w:position w:val="-4"/>
          <w:sz w:val="16"/>
        </w:rPr>
        <w:t>aj</w:t>
      </w:r>
    </w:p>
    <w:p w14:paraId="7B0CD3D4" w14:textId="77777777" w:rsidR="00791609" w:rsidRDefault="003719C1">
      <w:pPr>
        <w:widowControl/>
        <w:numPr>
          <w:ilvl w:val="12"/>
          <w:numId w:val="0"/>
        </w:numPr>
        <w:spacing w:after="240"/>
        <w:ind w:left="851" w:hanging="851"/>
        <w:jc w:val="both"/>
        <w:outlineLvl w:val="1"/>
        <w:rPr>
          <w:b/>
        </w:rPr>
      </w:pPr>
      <w:bookmarkStart w:id="472" w:name="_Toc109442507"/>
      <w:bookmarkStart w:id="473" w:name="_Toc200183801"/>
      <w:bookmarkStart w:id="474" w:name="_Toc221528664"/>
      <w:bookmarkStart w:id="475" w:name="_Toc435096627"/>
      <w:bookmarkStart w:id="476" w:name="_Toc528313897"/>
      <w:bookmarkStart w:id="477" w:name="_Toc13482168"/>
      <w:bookmarkStart w:id="478" w:name="_Toc26352412"/>
      <w:r>
        <w:rPr>
          <w:b/>
        </w:rPr>
        <w:t>3.40</w:t>
      </w:r>
      <w:r>
        <w:rPr>
          <w:b/>
        </w:rPr>
        <w:tab/>
        <w:t>Calculation of Total System Energy Imbalance Volume</w:t>
      </w:r>
      <w:bookmarkEnd w:id="472"/>
      <w:bookmarkEnd w:id="473"/>
      <w:bookmarkEnd w:id="474"/>
      <w:bookmarkEnd w:id="475"/>
      <w:bookmarkEnd w:id="476"/>
      <w:bookmarkEnd w:id="477"/>
      <w:bookmarkEnd w:id="478"/>
      <w:r>
        <w:rPr>
          <w:b/>
        </w:rPr>
        <w:t xml:space="preserve"> </w:t>
      </w:r>
    </w:p>
    <w:p w14:paraId="36276301" w14:textId="77777777" w:rsidR="00791609" w:rsidRDefault="003719C1">
      <w:pPr>
        <w:widowControl/>
        <w:numPr>
          <w:ilvl w:val="12"/>
          <w:numId w:val="0"/>
        </w:numPr>
        <w:spacing w:after="240"/>
        <w:ind w:left="851" w:hanging="851"/>
        <w:jc w:val="both"/>
      </w:pPr>
      <w:r>
        <w:t>3.40.1</w:t>
      </w:r>
      <w:r>
        <w:tab/>
        <w:t>The SAA shall ensure that the Total System Energy Imbalance Volume (TQEI</w:t>
      </w:r>
      <w:r>
        <w:rPr>
          <w:position w:val="-4"/>
          <w:sz w:val="16"/>
        </w:rPr>
        <w:t>j</w:t>
      </w:r>
      <w:r>
        <w:t>) is the total Energy Imbalance Volume in Settlement Period j, summed across all Energy Accounts a except the NETSO, as follows:</w:t>
      </w:r>
    </w:p>
    <w:p w14:paraId="200DED77" w14:textId="77777777" w:rsidR="00791609" w:rsidRDefault="003719C1">
      <w:pPr>
        <w:pStyle w:val="BodyTextIndent3"/>
        <w:widowControl/>
        <w:numPr>
          <w:ilvl w:val="12"/>
          <w:numId w:val="0"/>
        </w:numPr>
        <w:spacing w:after="240"/>
        <w:ind w:left="851"/>
        <w:rPr>
          <w:position w:val="-4"/>
        </w:rPr>
      </w:pPr>
      <w:r>
        <w:t>TQEI</w:t>
      </w:r>
      <w:r>
        <w:rPr>
          <w:position w:val="-4"/>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rPr>
        <w:t>a</w:t>
      </w:r>
      <w:r>
        <w:rPr>
          <w:position w:val="-4"/>
        </w:rPr>
        <w:fldChar w:fldCharType="begin"/>
      </w:r>
      <w:r>
        <w:rPr>
          <w:position w:val="-4"/>
        </w:rPr>
        <w:instrText>symbol 207 \f "Symbol" \s 12</w:instrText>
      </w:r>
      <w:r>
        <w:rPr>
          <w:position w:val="-4"/>
        </w:rPr>
        <w:fldChar w:fldCharType="separate"/>
      </w:r>
      <w:r>
        <w:rPr>
          <w:rFonts w:ascii="Symbol" w:hAnsi="Symbol"/>
          <w:position w:val="-4"/>
        </w:rPr>
        <w:t>Ï</w:t>
      </w:r>
      <w:r>
        <w:rPr>
          <w:position w:val="-4"/>
        </w:rPr>
        <w:fldChar w:fldCharType="end"/>
      </w:r>
      <w:smartTag w:uri="urn:schemas-microsoft-com:office:smarttags" w:element="place">
        <w:r>
          <w:rPr>
            <w:position w:val="-4"/>
          </w:rPr>
          <w:t>S</w:t>
        </w:r>
        <w:r>
          <w:t xml:space="preserve"> QAEI</w:t>
        </w:r>
        <w:r>
          <w:rPr>
            <w:position w:val="-4"/>
          </w:rPr>
          <w:t>aj</w:t>
        </w:r>
      </w:smartTag>
    </w:p>
    <w:p w14:paraId="515BA860" w14:textId="77777777" w:rsidR="00791609" w:rsidRDefault="003719C1">
      <w:pPr>
        <w:pStyle w:val="BodyTextIndent3"/>
        <w:widowControl/>
        <w:numPr>
          <w:ilvl w:val="12"/>
          <w:numId w:val="0"/>
        </w:numPr>
        <w:spacing w:after="240"/>
        <w:ind w:left="851"/>
      </w:pPr>
      <w:r>
        <w:t xml:space="preserve">Where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rPr>
        <w:t>a</w:t>
      </w:r>
      <w:r>
        <w:rPr>
          <w:position w:val="-4"/>
        </w:rPr>
        <w:fldChar w:fldCharType="begin"/>
      </w:r>
      <w:r>
        <w:rPr>
          <w:position w:val="-4"/>
        </w:rPr>
        <w:instrText>symbol 207 \f "Symbol" \s 12</w:instrText>
      </w:r>
      <w:r>
        <w:rPr>
          <w:position w:val="-4"/>
        </w:rPr>
        <w:fldChar w:fldCharType="separate"/>
      </w:r>
      <w:r>
        <w:rPr>
          <w:rFonts w:ascii="Symbol" w:hAnsi="Symbol"/>
          <w:position w:val="-4"/>
        </w:rPr>
        <w:t>Ï</w:t>
      </w:r>
      <w:r>
        <w:rPr>
          <w:position w:val="-4"/>
        </w:rPr>
        <w:fldChar w:fldCharType="end"/>
      </w:r>
      <w:r>
        <w:rPr>
          <w:position w:val="-4"/>
        </w:rPr>
        <w:t>S</w:t>
      </w:r>
      <w:r>
        <w:t xml:space="preserve"> is the sum over all Energy Accounts a except  the NETSO.</w:t>
      </w:r>
    </w:p>
    <w:p w14:paraId="445742EA" w14:textId="77777777" w:rsidR="00791609" w:rsidRDefault="003719C1">
      <w:pPr>
        <w:widowControl/>
        <w:numPr>
          <w:ilvl w:val="12"/>
          <w:numId w:val="0"/>
        </w:numPr>
        <w:spacing w:after="240"/>
        <w:ind w:left="851" w:hanging="851"/>
        <w:jc w:val="both"/>
        <w:outlineLvl w:val="1"/>
        <w:rPr>
          <w:b/>
        </w:rPr>
      </w:pPr>
      <w:bookmarkStart w:id="479" w:name="_Toc109442508"/>
      <w:bookmarkStart w:id="480" w:name="_Toc200183802"/>
      <w:bookmarkStart w:id="481" w:name="_Toc221528665"/>
      <w:bookmarkStart w:id="482" w:name="_Toc435096628"/>
      <w:bookmarkStart w:id="483" w:name="_Toc528313898"/>
      <w:bookmarkStart w:id="484" w:name="_Toc13482169"/>
      <w:bookmarkStart w:id="485" w:name="_Toc26352413"/>
      <w:r>
        <w:rPr>
          <w:b/>
        </w:rPr>
        <w:t>3.41</w:t>
      </w:r>
      <w:r>
        <w:rPr>
          <w:b/>
        </w:rPr>
        <w:tab/>
        <w:t>Calculation of the Energy Imbalance Cashflow</w:t>
      </w:r>
      <w:bookmarkEnd w:id="479"/>
      <w:bookmarkEnd w:id="480"/>
      <w:bookmarkEnd w:id="481"/>
      <w:bookmarkEnd w:id="482"/>
      <w:bookmarkEnd w:id="483"/>
      <w:bookmarkEnd w:id="484"/>
      <w:bookmarkEnd w:id="485"/>
    </w:p>
    <w:p w14:paraId="62AEF541" w14:textId="77777777" w:rsidR="00791609" w:rsidRDefault="003719C1">
      <w:pPr>
        <w:widowControl/>
        <w:numPr>
          <w:ilvl w:val="12"/>
          <w:numId w:val="0"/>
        </w:numPr>
        <w:spacing w:after="240"/>
        <w:ind w:left="851" w:hanging="851"/>
        <w:jc w:val="both"/>
      </w:pPr>
      <w:r>
        <w:t>3.41.1</w:t>
      </w:r>
      <w:r>
        <w:tab/>
        <w:t>In respect of each Settlement Period, the Account Energy Imbalance Cashflow for each Energy Account other than the Energy Accounts held by the NETSO will be determined as follows:</w:t>
      </w:r>
    </w:p>
    <w:p w14:paraId="6D03AE2E" w14:textId="77777777" w:rsidR="00791609" w:rsidRDefault="003719C1">
      <w:pPr>
        <w:widowControl/>
        <w:numPr>
          <w:ilvl w:val="12"/>
          <w:numId w:val="0"/>
        </w:numPr>
        <w:spacing w:after="120"/>
        <w:ind w:left="851"/>
      </w:pPr>
      <w:bookmarkStart w:id="486" w:name="_Ref473602994"/>
      <w:r>
        <w:t>if QAEI</w:t>
      </w:r>
      <w:r>
        <w:rPr>
          <w:vertAlign w:val="subscript"/>
        </w:rPr>
        <w:t>aj</w:t>
      </w:r>
      <w:r>
        <w:t xml:space="preserve"> &gt; 0 then CAEI</w:t>
      </w:r>
      <w:r>
        <w:rPr>
          <w:vertAlign w:val="subscript"/>
        </w:rPr>
        <w:t>aj</w:t>
      </w:r>
      <w:r>
        <w:t xml:space="preserve"> =  – QAEI</w:t>
      </w:r>
      <w:r>
        <w:rPr>
          <w:vertAlign w:val="subscript"/>
        </w:rPr>
        <w:t>aj</w:t>
      </w:r>
      <w:r>
        <w:t xml:space="preserve"> * SSP</w:t>
      </w:r>
      <w:r>
        <w:rPr>
          <w:vertAlign w:val="subscript"/>
        </w:rPr>
        <w:t>j</w:t>
      </w:r>
      <w:r>
        <w:t xml:space="preserve"> </w:t>
      </w:r>
    </w:p>
    <w:p w14:paraId="413E064F" w14:textId="77777777" w:rsidR="00791609" w:rsidRDefault="003719C1">
      <w:pPr>
        <w:widowControl/>
        <w:numPr>
          <w:ilvl w:val="12"/>
          <w:numId w:val="0"/>
        </w:numPr>
        <w:spacing w:after="120"/>
        <w:ind w:left="851"/>
      </w:pPr>
      <w:r>
        <w:t>Otherwise  CAEI</w:t>
      </w:r>
      <w:r>
        <w:rPr>
          <w:vertAlign w:val="subscript"/>
        </w:rPr>
        <w:t>aj</w:t>
      </w:r>
      <w:r>
        <w:t xml:space="preserve"> =  – QAEI</w:t>
      </w:r>
      <w:r>
        <w:rPr>
          <w:vertAlign w:val="subscript"/>
        </w:rPr>
        <w:t>aj</w:t>
      </w:r>
      <w:r>
        <w:t xml:space="preserve"> * SBP</w:t>
      </w:r>
      <w:r>
        <w:rPr>
          <w:vertAlign w:val="subscript"/>
        </w:rPr>
        <w:t>j</w:t>
      </w:r>
      <w:bookmarkEnd w:id="486"/>
    </w:p>
    <w:p w14:paraId="0384D840" w14:textId="77777777" w:rsidR="00791609" w:rsidRDefault="003719C1">
      <w:pPr>
        <w:widowControl/>
        <w:numPr>
          <w:ilvl w:val="12"/>
          <w:numId w:val="0"/>
        </w:numPr>
        <w:spacing w:after="240"/>
        <w:ind w:left="851"/>
      </w:pPr>
      <w:r>
        <w:t>In respect of each Settlement Period, the Account Energy Imbalance Cashflow for each Energy Account held by the NETSO will be determined as follows:  CAEI</w:t>
      </w:r>
      <w:r>
        <w:rPr>
          <w:vertAlign w:val="subscript"/>
        </w:rPr>
        <w:t>aj</w:t>
      </w:r>
      <w:r>
        <w:t xml:space="preserve"> = 0</w:t>
      </w:r>
    </w:p>
    <w:p w14:paraId="1A68B0AC" w14:textId="77777777" w:rsidR="00791609" w:rsidRDefault="003719C1">
      <w:pPr>
        <w:widowControl/>
        <w:numPr>
          <w:ilvl w:val="12"/>
          <w:numId w:val="0"/>
        </w:numPr>
        <w:spacing w:after="240"/>
        <w:ind w:left="851" w:hanging="851"/>
        <w:jc w:val="both"/>
        <w:outlineLvl w:val="1"/>
        <w:rPr>
          <w:b/>
        </w:rPr>
      </w:pPr>
      <w:bookmarkStart w:id="487" w:name="_Toc109442509"/>
      <w:bookmarkStart w:id="488" w:name="_Toc200183803"/>
      <w:bookmarkStart w:id="489" w:name="_Toc221528666"/>
      <w:bookmarkStart w:id="490" w:name="_Toc435096629"/>
      <w:bookmarkStart w:id="491" w:name="_Toc528313899"/>
      <w:bookmarkStart w:id="492" w:name="_Toc13482170"/>
      <w:bookmarkStart w:id="493" w:name="_Toc26352414"/>
      <w:r>
        <w:rPr>
          <w:b/>
        </w:rPr>
        <w:lastRenderedPageBreak/>
        <w:t>3.42</w:t>
      </w:r>
      <w:r>
        <w:rPr>
          <w:b/>
        </w:rPr>
        <w:tab/>
        <w:t>Calculation of the Total System Energy Imbalance Cashflow</w:t>
      </w:r>
      <w:bookmarkEnd w:id="487"/>
      <w:bookmarkEnd w:id="488"/>
      <w:bookmarkEnd w:id="489"/>
      <w:bookmarkEnd w:id="490"/>
      <w:bookmarkEnd w:id="491"/>
      <w:bookmarkEnd w:id="492"/>
      <w:bookmarkEnd w:id="493"/>
    </w:p>
    <w:p w14:paraId="3D4E6A69" w14:textId="77777777" w:rsidR="00791609" w:rsidRDefault="003719C1">
      <w:pPr>
        <w:widowControl/>
        <w:numPr>
          <w:ilvl w:val="12"/>
          <w:numId w:val="0"/>
        </w:numPr>
        <w:spacing w:after="240"/>
        <w:ind w:left="851" w:hanging="851"/>
        <w:jc w:val="both"/>
      </w:pPr>
      <w:r>
        <w:t>3.42.1</w:t>
      </w:r>
      <w:r>
        <w:tab/>
        <w:t>The SAA shall ensure that the Total System Energy Imbalance Cashflow (TCEI</w:t>
      </w:r>
      <w:r>
        <w:rPr>
          <w:vertAlign w:val="subscript"/>
        </w:rPr>
        <w:t>j</w:t>
      </w:r>
      <w:r>
        <w:t>) represents the total cashflow relating to settlement of energy imbalances in Settlement Period j.  It is defined as follows:</w:t>
      </w:r>
    </w:p>
    <w:p w14:paraId="04551344" w14:textId="77777777" w:rsidR="00791609" w:rsidRDefault="003719C1">
      <w:pPr>
        <w:pStyle w:val="BodyTextIndent3"/>
        <w:widowControl/>
        <w:numPr>
          <w:ilvl w:val="12"/>
          <w:numId w:val="0"/>
        </w:numPr>
        <w:spacing w:after="240"/>
        <w:ind w:left="851"/>
        <w:rPr>
          <w:position w:val="-4"/>
          <w:sz w:val="16"/>
        </w:rPr>
      </w:pPr>
      <w:r>
        <w:t>TCEI</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a</w:t>
      </w:r>
      <w:r>
        <w:rPr>
          <w:position w:val="-4"/>
        </w:rPr>
        <w:fldChar w:fldCharType="begin"/>
      </w:r>
      <w:r>
        <w:rPr>
          <w:position w:val="-4"/>
        </w:rPr>
        <w:instrText>symbol 207 \f "Symbol" \s 12</w:instrText>
      </w:r>
      <w:r>
        <w:rPr>
          <w:position w:val="-4"/>
        </w:rPr>
        <w:fldChar w:fldCharType="separate"/>
      </w:r>
      <w:r>
        <w:rPr>
          <w:rFonts w:ascii="Symbol" w:hAnsi="Symbol"/>
          <w:position w:val="-4"/>
        </w:rPr>
        <w:t>Ï</w:t>
      </w:r>
      <w:r>
        <w:rPr>
          <w:position w:val="-4"/>
        </w:rPr>
        <w:fldChar w:fldCharType="end"/>
      </w:r>
      <w:smartTag w:uri="urn:schemas-microsoft-com:office:smarttags" w:element="place">
        <w:r>
          <w:rPr>
            <w:position w:val="-4"/>
          </w:rPr>
          <w:t>S</w:t>
        </w:r>
        <w:r>
          <w:t xml:space="preserve"> CAEI</w:t>
        </w:r>
        <w:r>
          <w:rPr>
            <w:position w:val="-4"/>
            <w:sz w:val="16"/>
          </w:rPr>
          <w:t>aj</w:t>
        </w:r>
      </w:smartTag>
    </w:p>
    <w:p w14:paraId="4ED0D85E" w14:textId="77777777" w:rsidR="00791609" w:rsidRDefault="003719C1">
      <w:pPr>
        <w:pStyle w:val="BodyTextIndent3"/>
        <w:widowControl/>
        <w:numPr>
          <w:ilvl w:val="12"/>
          <w:numId w:val="0"/>
        </w:numPr>
        <w:spacing w:after="240"/>
        <w:ind w:left="851"/>
      </w:pPr>
      <w:r>
        <w:t xml:space="preserve">Where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rPr>
        <w:t>a</w:t>
      </w:r>
      <w:r>
        <w:rPr>
          <w:position w:val="-4"/>
        </w:rPr>
        <w:fldChar w:fldCharType="begin"/>
      </w:r>
      <w:r>
        <w:rPr>
          <w:position w:val="-4"/>
        </w:rPr>
        <w:instrText>symbol 207 \f "Symbol" \s 12</w:instrText>
      </w:r>
      <w:r>
        <w:rPr>
          <w:position w:val="-4"/>
        </w:rPr>
        <w:fldChar w:fldCharType="separate"/>
      </w:r>
      <w:r>
        <w:rPr>
          <w:rFonts w:ascii="Symbol" w:hAnsi="Symbol"/>
          <w:position w:val="-4"/>
        </w:rPr>
        <w:t>Ï</w:t>
      </w:r>
      <w:r>
        <w:rPr>
          <w:position w:val="-4"/>
        </w:rPr>
        <w:fldChar w:fldCharType="end"/>
      </w:r>
      <w:r>
        <w:rPr>
          <w:position w:val="-4"/>
        </w:rPr>
        <w:t>S</w:t>
      </w:r>
      <w:r>
        <w:t xml:space="preserve"> is the sum over all Energy Accounts a except the NETSO.</w:t>
      </w:r>
    </w:p>
    <w:p w14:paraId="3D095E9F" w14:textId="77777777" w:rsidR="00791609" w:rsidRDefault="003719C1" w:rsidP="001B3AFB">
      <w:pPr>
        <w:widowControl/>
        <w:numPr>
          <w:ilvl w:val="12"/>
          <w:numId w:val="0"/>
        </w:numPr>
        <w:spacing w:after="240"/>
        <w:ind w:left="851" w:hanging="851"/>
        <w:jc w:val="both"/>
      </w:pPr>
      <w:r>
        <w:t xml:space="preserve">3.42.2 </w:t>
      </w:r>
      <w:r>
        <w:tab/>
        <w:t>In respect of each Settlement Day, for each Party p, the Daily Party Energy Imbalance Cashflow shall be determined as:</w:t>
      </w:r>
    </w:p>
    <w:p w14:paraId="2B7FD6C0" w14:textId="77777777" w:rsidR="00791609" w:rsidRDefault="003719C1">
      <w:pPr>
        <w:widowControl/>
        <w:numPr>
          <w:ilvl w:val="12"/>
          <w:numId w:val="0"/>
        </w:numPr>
        <w:spacing w:after="240"/>
        <w:ind w:left="1418"/>
      </w:pPr>
      <w:r>
        <w:t>CAEI</w:t>
      </w:r>
      <w:r>
        <w:rPr>
          <w:vertAlign w:val="subscript"/>
        </w:rPr>
        <w:t>p</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CAEI</w:t>
      </w:r>
      <w:r>
        <w:rPr>
          <w:vertAlign w:val="subscript"/>
        </w:rPr>
        <w:t>aj</w:t>
      </w:r>
    </w:p>
    <w:p w14:paraId="625E472F" w14:textId="77777777" w:rsidR="00791609" w:rsidRDefault="003719C1" w:rsidP="006C7638">
      <w:pPr>
        <w:pStyle w:val="BodyTextIndent3"/>
        <w:widowControl/>
        <w:numPr>
          <w:ilvl w:val="12"/>
          <w:numId w:val="0"/>
        </w:numPr>
        <w:spacing w:after="240"/>
        <w:ind w:left="851"/>
        <w:jc w:val="both"/>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represents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represents the sum over the Energy Accounts of Party p.</w:t>
      </w:r>
    </w:p>
    <w:p w14:paraId="55DDC232" w14:textId="77777777" w:rsidR="00791609" w:rsidRDefault="003719C1" w:rsidP="006C7638">
      <w:pPr>
        <w:widowControl/>
        <w:numPr>
          <w:ilvl w:val="12"/>
          <w:numId w:val="0"/>
        </w:numPr>
        <w:spacing w:after="240"/>
        <w:ind w:left="851" w:hanging="851"/>
        <w:jc w:val="both"/>
        <w:outlineLvl w:val="1"/>
        <w:rPr>
          <w:b/>
        </w:rPr>
      </w:pPr>
      <w:bookmarkStart w:id="494" w:name="_Toc109442510"/>
      <w:bookmarkStart w:id="495" w:name="_Toc200183804"/>
      <w:bookmarkStart w:id="496" w:name="_Toc221528667"/>
      <w:bookmarkStart w:id="497" w:name="_Toc435096630"/>
      <w:bookmarkStart w:id="498" w:name="_Toc528313900"/>
      <w:bookmarkStart w:id="499" w:name="_Toc13482171"/>
      <w:bookmarkStart w:id="500" w:name="_Toc26352415"/>
      <w:r>
        <w:rPr>
          <w:b/>
        </w:rPr>
        <w:t>3.43</w:t>
      </w:r>
      <w:r>
        <w:rPr>
          <w:b/>
        </w:rPr>
        <w:tab/>
        <w:t>BM Non-delivery Rule</w:t>
      </w:r>
      <w:bookmarkEnd w:id="494"/>
      <w:bookmarkEnd w:id="495"/>
      <w:bookmarkEnd w:id="496"/>
      <w:bookmarkEnd w:id="497"/>
      <w:bookmarkEnd w:id="498"/>
      <w:bookmarkEnd w:id="499"/>
      <w:bookmarkEnd w:id="500"/>
    </w:p>
    <w:p w14:paraId="376FD620" w14:textId="77777777" w:rsidR="00791609" w:rsidRDefault="003719C1" w:rsidP="006C7638">
      <w:pPr>
        <w:widowControl/>
        <w:numPr>
          <w:ilvl w:val="12"/>
          <w:numId w:val="0"/>
        </w:numPr>
        <w:spacing w:after="240"/>
        <w:ind w:left="851" w:hanging="851"/>
        <w:jc w:val="both"/>
      </w:pPr>
      <w:r>
        <w:t>3.43.1</w:t>
      </w:r>
      <w:r>
        <w:tab/>
        <w:t>Non-delivery arises when there is a BM Unit imbalance in the opposite direction to the volume of accepted Offers or Bids, integrated over the Settlement Period. An additional charge, payable by the Lead Party associated with the relevant BM Unit, will be made on any non-delivered volumes.</w:t>
      </w:r>
    </w:p>
    <w:p w14:paraId="58765AEC" w14:textId="77777777" w:rsidR="00791609" w:rsidRDefault="003719C1" w:rsidP="006C7638">
      <w:pPr>
        <w:widowControl/>
        <w:numPr>
          <w:ilvl w:val="12"/>
          <w:numId w:val="0"/>
        </w:numPr>
        <w:spacing w:after="240"/>
        <w:ind w:left="851" w:hanging="851"/>
        <w:jc w:val="both"/>
      </w:pPr>
      <w:r>
        <w:t>3.43.2</w:t>
      </w:r>
      <w:r>
        <w:tab/>
        <w:t>If a BM Unit has more than one Offer (or Bid) accepted, the non-delivery rule will apply first to the highest priced Offer (or lowest priced Bid) up to the Period BM Unit Total Accepted Offer Volume (or Period BM Unit Total Accepted Bid Volume) of that Offer (or Bid), then to the next highest priced Offer (or next lowest priced Bid) and so on.</w:t>
      </w:r>
    </w:p>
    <w:p w14:paraId="4F8AECA5" w14:textId="77777777" w:rsidR="00791609" w:rsidRDefault="003719C1" w:rsidP="006C7638">
      <w:pPr>
        <w:widowControl/>
        <w:numPr>
          <w:ilvl w:val="12"/>
          <w:numId w:val="0"/>
        </w:numPr>
        <w:spacing w:after="240"/>
        <w:ind w:left="851" w:hanging="851"/>
        <w:jc w:val="both"/>
      </w:pPr>
      <w:r>
        <w:t>3.43.3</w:t>
      </w:r>
      <w:r>
        <w:tab/>
        <w:t>If both Offers and Bids are accepted from a given BM Unit, the non-delivery rule will apply to imbalances in one direction only. Offers will be deemed non-delivered if the BM Unit under-generates or over-consumes, while Bids would be non-delivered if the BM Unit over-generates or under-consumes.</w:t>
      </w:r>
    </w:p>
    <w:p w14:paraId="1FA558C6" w14:textId="77777777" w:rsidR="00791609" w:rsidRDefault="003719C1" w:rsidP="00325E60">
      <w:pPr>
        <w:widowControl/>
        <w:spacing w:after="240"/>
        <w:ind w:left="851" w:hanging="851"/>
        <w:jc w:val="both"/>
        <w:outlineLvl w:val="1"/>
        <w:rPr>
          <w:b/>
        </w:rPr>
      </w:pPr>
      <w:bookmarkStart w:id="501" w:name="_Toc109442511"/>
      <w:bookmarkStart w:id="502" w:name="_Toc200183805"/>
      <w:bookmarkStart w:id="503" w:name="_Toc221528668"/>
      <w:bookmarkStart w:id="504" w:name="_Toc435096631"/>
      <w:bookmarkStart w:id="505" w:name="_Toc528313901"/>
      <w:bookmarkStart w:id="506" w:name="_Toc13482172"/>
      <w:bookmarkStart w:id="507" w:name="_Toc26352416"/>
      <w:r>
        <w:rPr>
          <w:b/>
        </w:rPr>
        <w:t>3.44</w:t>
      </w:r>
      <w:r>
        <w:rPr>
          <w:b/>
        </w:rPr>
        <w:tab/>
        <w:t>Determination of Period BM Unit Non-Delivered Offer Volume</w:t>
      </w:r>
      <w:bookmarkEnd w:id="501"/>
      <w:bookmarkEnd w:id="502"/>
      <w:bookmarkEnd w:id="503"/>
      <w:bookmarkEnd w:id="504"/>
      <w:bookmarkEnd w:id="505"/>
      <w:bookmarkEnd w:id="506"/>
      <w:bookmarkEnd w:id="507"/>
    </w:p>
    <w:p w14:paraId="254B6DD0" w14:textId="77777777" w:rsidR="00791609" w:rsidRDefault="003719C1" w:rsidP="006C7638">
      <w:pPr>
        <w:widowControl/>
        <w:numPr>
          <w:ilvl w:val="12"/>
          <w:numId w:val="0"/>
        </w:numPr>
        <w:spacing w:after="240"/>
        <w:ind w:left="851" w:hanging="851"/>
        <w:jc w:val="both"/>
      </w:pPr>
      <w:r>
        <w:t>3.44.1</w:t>
      </w:r>
      <w:r>
        <w:tab/>
        <w:t>The SAA shall determine the Period BM Unit Non-Delivered Offer Volume QNDO</w:t>
      </w:r>
      <w:r>
        <w:rPr>
          <w:position w:val="-4"/>
          <w:sz w:val="16"/>
        </w:rPr>
        <w:t>ij</w:t>
      </w:r>
      <w:r>
        <w:t xml:space="preserve"> for each BM Unit i in each Settlement Period j as follows:</w:t>
      </w:r>
    </w:p>
    <w:p w14:paraId="59C07BC9" w14:textId="77777777" w:rsidR="003E1980" w:rsidRDefault="003719C1" w:rsidP="003E1980">
      <w:pPr>
        <w:pStyle w:val="BodyTextIndent3"/>
        <w:widowControl/>
        <w:numPr>
          <w:ilvl w:val="12"/>
          <w:numId w:val="0"/>
        </w:numPr>
        <w:spacing w:after="240"/>
        <w:ind w:left="992"/>
      </w:pPr>
      <w:r>
        <w:t>QNDO</w:t>
      </w:r>
      <w:r>
        <w:rPr>
          <w:position w:val="-4"/>
          <w:sz w:val="16"/>
        </w:rPr>
        <w:t>ij</w:t>
      </w:r>
      <w:r>
        <w:t xml:space="preserve"> = Min{Max{QME</w:t>
      </w:r>
      <w:r>
        <w:rPr>
          <w:position w:val="-4"/>
          <w:sz w:val="16"/>
        </w:rPr>
        <w:t>ij</w:t>
      </w:r>
      <w:r>
        <w:t xml:space="preserve"> – QM</w:t>
      </w:r>
      <w:r>
        <w:rPr>
          <w:position w:val="-4"/>
          <w:sz w:val="16"/>
        </w:rPr>
        <w:t>ij</w:t>
      </w:r>
      <w:r>
        <w:t xml:space="preserve">, 0},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sz w:val="16"/>
        </w:rPr>
        <w:t>n</w:t>
      </w:r>
      <w:r>
        <w:t>QAO</w:t>
      </w:r>
      <w:r>
        <w:rPr>
          <w:position w:val="11"/>
          <w:sz w:val="16"/>
        </w:rPr>
        <w:t>n</w:t>
      </w:r>
      <w:r>
        <w:rPr>
          <w:position w:val="-4"/>
          <w:sz w:val="16"/>
        </w:rPr>
        <w:t>ij</w:t>
      </w:r>
      <w:r w:rsidR="003E1980" w:rsidRPr="00CB7D54">
        <w:t xml:space="preserve"> + </w:t>
      </w:r>
      <w:r w:rsidR="003E1980">
        <w:rPr>
          <w:sz w:val="22"/>
        </w:rPr>
        <w:fldChar w:fldCharType="begin"/>
      </w:r>
      <w:r w:rsidR="003E1980">
        <w:rPr>
          <w:sz w:val="22"/>
        </w:rPr>
        <w:instrText>symbol 83 \f "Symbol" \s 11</w:instrText>
      </w:r>
      <w:r w:rsidR="003E1980">
        <w:rPr>
          <w:sz w:val="22"/>
        </w:rPr>
        <w:fldChar w:fldCharType="separate"/>
      </w:r>
      <w:r w:rsidR="003E1980">
        <w:rPr>
          <w:rFonts w:ascii="Symbol" w:hAnsi="Symbol"/>
          <w:sz w:val="22"/>
        </w:rPr>
        <w:t>S</w:t>
      </w:r>
      <w:r w:rsidR="003E1980">
        <w:rPr>
          <w:sz w:val="22"/>
        </w:rPr>
        <w:fldChar w:fldCharType="end"/>
      </w:r>
      <w:r w:rsidR="003E1980">
        <w:rPr>
          <w:position w:val="11"/>
          <w:sz w:val="16"/>
        </w:rPr>
        <w:t>n</w:t>
      </w:r>
      <w:r w:rsidR="003E1980">
        <w:t>RRAO</w:t>
      </w:r>
      <w:r w:rsidR="003E1980">
        <w:rPr>
          <w:position w:val="11"/>
          <w:sz w:val="16"/>
        </w:rPr>
        <w:t>n</w:t>
      </w:r>
      <w:r w:rsidR="003E1980">
        <w:rPr>
          <w:position w:val="-4"/>
          <w:sz w:val="16"/>
        </w:rPr>
        <w:t>ij</w:t>
      </w:r>
      <w:r>
        <w:t>}</w:t>
      </w:r>
    </w:p>
    <w:p w14:paraId="4859A2D7" w14:textId="77777777" w:rsidR="00791609" w:rsidRDefault="003E1980" w:rsidP="003E1980">
      <w:pPr>
        <w:pStyle w:val="BodyTextIndent3"/>
        <w:widowControl/>
        <w:numPr>
          <w:ilvl w:val="12"/>
          <w:numId w:val="0"/>
        </w:numPr>
        <w:spacing w:after="240"/>
        <w:ind w:left="992"/>
        <w:jc w:val="both"/>
      </w:pPr>
      <w:r>
        <w:rPr>
          <w:sz w:val="22"/>
        </w:rPr>
        <w:t xml:space="preserve">where </w:t>
      </w:r>
      <w:r>
        <w:rPr>
          <w:sz w:val="22"/>
        </w:rPr>
        <w:sym w:font="Symbol" w:char="F0E5"/>
      </w:r>
      <w:r>
        <w:rPr>
          <w:sz w:val="22"/>
          <w:vertAlign w:val="superscript"/>
        </w:rPr>
        <w:t>n</w:t>
      </w:r>
      <w:r>
        <w:rPr>
          <w:sz w:val="22"/>
        </w:rPr>
        <w:t xml:space="preserve">, in </w:t>
      </w:r>
      <w:r w:rsidRPr="00CB7D54">
        <w:t>relation</w:t>
      </w:r>
      <w:r>
        <w:rPr>
          <w:sz w:val="22"/>
        </w:rPr>
        <w:t xml:space="preserve"> to QAO</w:t>
      </w:r>
      <w:r>
        <w:rPr>
          <w:sz w:val="22"/>
          <w:vertAlign w:val="superscript"/>
        </w:rPr>
        <w:t>n</w:t>
      </w:r>
      <w:r>
        <w:rPr>
          <w:sz w:val="22"/>
          <w:vertAlign w:val="subscript"/>
        </w:rPr>
        <w:t>ij</w:t>
      </w:r>
      <w:r w:rsidRPr="00157670">
        <w:rPr>
          <w:sz w:val="22"/>
        </w:rPr>
        <w:t>,</w:t>
      </w:r>
      <w:r>
        <w:rPr>
          <w:sz w:val="22"/>
        </w:rPr>
        <w:t xml:space="preserve">  represents the sum over all Bid-Offer Pair Numbers for the Accepted Offer Volumes and </w:t>
      </w:r>
      <w:r>
        <w:rPr>
          <w:sz w:val="22"/>
        </w:rPr>
        <w:sym w:font="Symbol" w:char="F0E5"/>
      </w:r>
      <w:r>
        <w:rPr>
          <w:sz w:val="22"/>
          <w:vertAlign w:val="superscript"/>
        </w:rPr>
        <w:t>n</w:t>
      </w:r>
      <w:r>
        <w:rPr>
          <w:sz w:val="22"/>
        </w:rPr>
        <w:t>, in relation to RRAO</w:t>
      </w:r>
      <w:r>
        <w:rPr>
          <w:sz w:val="22"/>
          <w:vertAlign w:val="superscript"/>
        </w:rPr>
        <w:t>n</w:t>
      </w:r>
      <w:r>
        <w:rPr>
          <w:sz w:val="22"/>
          <w:vertAlign w:val="subscript"/>
        </w:rPr>
        <w:t>ij</w:t>
      </w:r>
      <w:r w:rsidRPr="00C1049C">
        <w:rPr>
          <w:sz w:val="22"/>
        </w:rPr>
        <w:t>,</w:t>
      </w:r>
      <w:r>
        <w:rPr>
          <w:sz w:val="22"/>
        </w:rPr>
        <w:t xml:space="preserve"> represents the sum over all Bid-Offer Pair Numbers for the RR Accepted Offer Volumes, for the BM Unit.</w:t>
      </w:r>
    </w:p>
    <w:p w14:paraId="31C8DD42" w14:textId="77777777" w:rsidR="00791609" w:rsidRDefault="003719C1" w:rsidP="006C7638">
      <w:pPr>
        <w:widowControl/>
        <w:spacing w:after="240"/>
        <w:ind w:left="851" w:hanging="851"/>
        <w:jc w:val="both"/>
        <w:outlineLvl w:val="1"/>
        <w:rPr>
          <w:b/>
        </w:rPr>
      </w:pPr>
      <w:bookmarkStart w:id="508" w:name="_Toc109442512"/>
      <w:bookmarkStart w:id="509" w:name="_Toc200183806"/>
      <w:bookmarkStart w:id="510" w:name="_Toc221528669"/>
      <w:bookmarkStart w:id="511" w:name="_Toc435096632"/>
      <w:bookmarkStart w:id="512" w:name="_Toc528313902"/>
      <w:bookmarkStart w:id="513" w:name="_Toc13482173"/>
      <w:bookmarkStart w:id="514" w:name="_Toc26352417"/>
      <w:r>
        <w:rPr>
          <w:b/>
        </w:rPr>
        <w:t>3.44A</w:t>
      </w:r>
      <w:r>
        <w:rPr>
          <w:b/>
        </w:rPr>
        <w:tab/>
        <w:t>Determination of Period BM Unit Non-Delivered Bid Volume</w:t>
      </w:r>
      <w:bookmarkEnd w:id="508"/>
      <w:bookmarkEnd w:id="509"/>
      <w:bookmarkEnd w:id="510"/>
      <w:bookmarkEnd w:id="511"/>
      <w:bookmarkEnd w:id="512"/>
      <w:bookmarkEnd w:id="513"/>
      <w:bookmarkEnd w:id="514"/>
    </w:p>
    <w:p w14:paraId="01DD0DF0" w14:textId="77777777" w:rsidR="00791609" w:rsidRDefault="003719C1" w:rsidP="006C7638">
      <w:pPr>
        <w:widowControl/>
        <w:numPr>
          <w:ilvl w:val="12"/>
          <w:numId w:val="0"/>
        </w:numPr>
        <w:spacing w:after="240"/>
        <w:ind w:left="851" w:hanging="851"/>
        <w:jc w:val="both"/>
      </w:pPr>
      <w:r>
        <w:t>3.44A.1</w:t>
      </w:r>
      <w:r>
        <w:tab/>
        <w:t>The SAA shall determine the Period BM Unit Non-Delivered Bid Volume QNDB</w:t>
      </w:r>
      <w:r>
        <w:rPr>
          <w:position w:val="-4"/>
          <w:sz w:val="16"/>
        </w:rPr>
        <w:t>ij</w:t>
      </w:r>
      <w:r>
        <w:t xml:space="preserve"> for each BM Unit i in each Settlement Period j as follows:</w:t>
      </w:r>
    </w:p>
    <w:p w14:paraId="186C6550" w14:textId="77777777" w:rsidR="00791609" w:rsidRDefault="003719C1" w:rsidP="006C7638">
      <w:pPr>
        <w:pStyle w:val="BodyTextIndent3"/>
        <w:widowControl/>
        <w:numPr>
          <w:ilvl w:val="12"/>
          <w:numId w:val="0"/>
        </w:numPr>
        <w:spacing w:after="240"/>
        <w:ind w:left="992"/>
      </w:pPr>
      <w:r>
        <w:lastRenderedPageBreak/>
        <w:t>QNDB</w:t>
      </w:r>
      <w:r>
        <w:rPr>
          <w:position w:val="-4"/>
          <w:sz w:val="16"/>
        </w:rPr>
        <w:t>ij</w:t>
      </w:r>
      <w:r>
        <w:t xml:space="preserve"> = Max {Min{QME</w:t>
      </w:r>
      <w:r>
        <w:rPr>
          <w:position w:val="-4"/>
          <w:sz w:val="16"/>
        </w:rPr>
        <w:t>ij</w:t>
      </w:r>
      <w:r>
        <w:t xml:space="preserve"> – QM</w:t>
      </w:r>
      <w:r>
        <w:rPr>
          <w:position w:val="-4"/>
          <w:sz w:val="16"/>
        </w:rPr>
        <w:t>ij</w:t>
      </w:r>
      <w:r>
        <w:t xml:space="preserve">,0},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sz w:val="16"/>
        </w:rPr>
        <w:t>n</w:t>
      </w:r>
      <w:r>
        <w:t>QAB</w:t>
      </w:r>
      <w:r>
        <w:rPr>
          <w:position w:val="11"/>
          <w:sz w:val="16"/>
        </w:rPr>
        <w:t>n</w:t>
      </w:r>
      <w:r>
        <w:rPr>
          <w:position w:val="-4"/>
          <w:sz w:val="16"/>
        </w:rPr>
        <w:t>ij</w:t>
      </w:r>
      <w:r w:rsidR="003E1980" w:rsidRPr="00203D47">
        <w:t xml:space="preserve">+ </w:t>
      </w:r>
      <w:r w:rsidR="003E1980">
        <w:rPr>
          <w:sz w:val="22"/>
        </w:rPr>
        <w:fldChar w:fldCharType="begin"/>
      </w:r>
      <w:r w:rsidR="003E1980">
        <w:rPr>
          <w:sz w:val="22"/>
        </w:rPr>
        <w:instrText>symbol 83 \f "Symbol" \s 11</w:instrText>
      </w:r>
      <w:r w:rsidR="003E1980">
        <w:rPr>
          <w:sz w:val="22"/>
        </w:rPr>
        <w:fldChar w:fldCharType="separate"/>
      </w:r>
      <w:r w:rsidR="003E1980">
        <w:rPr>
          <w:rFonts w:ascii="Symbol" w:hAnsi="Symbol"/>
          <w:sz w:val="22"/>
        </w:rPr>
        <w:t>S</w:t>
      </w:r>
      <w:r w:rsidR="003E1980">
        <w:rPr>
          <w:sz w:val="22"/>
        </w:rPr>
        <w:fldChar w:fldCharType="end"/>
      </w:r>
      <w:r w:rsidR="003E1980">
        <w:rPr>
          <w:position w:val="11"/>
          <w:sz w:val="16"/>
        </w:rPr>
        <w:t>n</w:t>
      </w:r>
      <w:r w:rsidR="003E1980">
        <w:t>RRAB</w:t>
      </w:r>
      <w:r w:rsidR="003E1980">
        <w:rPr>
          <w:position w:val="11"/>
          <w:sz w:val="16"/>
        </w:rPr>
        <w:t>n</w:t>
      </w:r>
      <w:r w:rsidR="003E1980">
        <w:rPr>
          <w:position w:val="-4"/>
          <w:sz w:val="16"/>
        </w:rPr>
        <w:t>ij</w:t>
      </w:r>
      <w:r>
        <w:t xml:space="preserve"> }</w:t>
      </w:r>
    </w:p>
    <w:p w14:paraId="11777F97" w14:textId="77777777" w:rsidR="003E1980" w:rsidRPr="006A0E69" w:rsidRDefault="003E1980" w:rsidP="003E1980">
      <w:pPr>
        <w:widowControl/>
        <w:numPr>
          <w:ilvl w:val="12"/>
          <w:numId w:val="0"/>
        </w:numPr>
        <w:spacing w:after="240"/>
        <w:ind w:left="851"/>
        <w:jc w:val="both"/>
      </w:pPr>
      <w:r w:rsidRPr="006A0E69">
        <w:t xml:space="preserve">where </w:t>
      </w:r>
      <w:r w:rsidRPr="006A0E69">
        <w:sym w:font="Symbol" w:char="F0E5"/>
      </w:r>
      <w:r w:rsidRPr="006A0E69">
        <w:rPr>
          <w:vertAlign w:val="superscript"/>
        </w:rPr>
        <w:t>n</w:t>
      </w:r>
      <w:r w:rsidRPr="006A0E69">
        <w:t>, in relation to QAB</w:t>
      </w:r>
      <w:r w:rsidRPr="006A0E69">
        <w:rPr>
          <w:vertAlign w:val="superscript"/>
        </w:rPr>
        <w:t>n</w:t>
      </w:r>
      <w:r w:rsidRPr="006A0E69">
        <w:rPr>
          <w:vertAlign w:val="subscript"/>
        </w:rPr>
        <w:t>ij</w:t>
      </w:r>
      <w:r w:rsidRPr="006A0E69">
        <w:t xml:space="preserve">,  represents the sum over all Bid-Offer Pair Numbers for the Accepted Bid Volumes and </w:t>
      </w:r>
      <w:r w:rsidRPr="006A0E69">
        <w:sym w:font="Symbol" w:char="F0E5"/>
      </w:r>
      <w:r w:rsidRPr="006A0E69">
        <w:rPr>
          <w:vertAlign w:val="superscript"/>
        </w:rPr>
        <w:t>n</w:t>
      </w:r>
      <w:r w:rsidRPr="006A0E69">
        <w:t>, in relation to RRAB</w:t>
      </w:r>
      <w:r w:rsidRPr="006A0E69">
        <w:rPr>
          <w:vertAlign w:val="superscript"/>
        </w:rPr>
        <w:t>n</w:t>
      </w:r>
      <w:r w:rsidRPr="006A0E69">
        <w:rPr>
          <w:vertAlign w:val="subscript"/>
        </w:rPr>
        <w:t>ij</w:t>
      </w:r>
      <w:r w:rsidRPr="006A0E69">
        <w:t>, represents the sum over all Bid-Offer Pair Numbers for the RR Accepted Bid Volumes, for the BM Unit.</w:t>
      </w:r>
    </w:p>
    <w:p w14:paraId="30667FF3" w14:textId="77777777" w:rsidR="00791609" w:rsidRDefault="003719C1" w:rsidP="006C7638">
      <w:pPr>
        <w:pStyle w:val="BodyText2"/>
        <w:widowControl/>
        <w:numPr>
          <w:ilvl w:val="12"/>
          <w:numId w:val="0"/>
        </w:numPr>
        <w:tabs>
          <w:tab w:val="clear" w:pos="720"/>
        </w:tabs>
        <w:spacing w:after="240"/>
        <w:ind w:left="851"/>
        <w:jc w:val="both"/>
      </w:pPr>
      <w:r>
        <w:t>Note that Bid volumes are negative, and so is the non-delivered Bid volume by this definition.</w:t>
      </w:r>
    </w:p>
    <w:p w14:paraId="67475AAD" w14:textId="77777777" w:rsidR="00791609" w:rsidRDefault="003719C1" w:rsidP="006C7638">
      <w:pPr>
        <w:widowControl/>
        <w:spacing w:after="240"/>
        <w:ind w:left="851" w:hanging="851"/>
        <w:jc w:val="both"/>
        <w:outlineLvl w:val="1"/>
        <w:rPr>
          <w:b/>
        </w:rPr>
      </w:pPr>
      <w:bookmarkStart w:id="515" w:name="_Toc109442513"/>
      <w:bookmarkStart w:id="516" w:name="_Toc200183807"/>
      <w:bookmarkStart w:id="517" w:name="_Toc221528670"/>
      <w:bookmarkStart w:id="518" w:name="_Toc435096633"/>
      <w:bookmarkStart w:id="519" w:name="_Toc528313903"/>
      <w:bookmarkStart w:id="520" w:name="_Toc13482174"/>
      <w:bookmarkStart w:id="521" w:name="_Toc26352418"/>
      <w:r>
        <w:rPr>
          <w:b/>
        </w:rPr>
        <w:t>3.45</w:t>
      </w:r>
      <w:r>
        <w:rPr>
          <w:b/>
        </w:rPr>
        <w:tab/>
        <w:t>Determination of Offer Non-Delivery Volume</w:t>
      </w:r>
      <w:bookmarkEnd w:id="515"/>
      <w:bookmarkEnd w:id="516"/>
      <w:bookmarkEnd w:id="517"/>
      <w:bookmarkEnd w:id="518"/>
      <w:bookmarkEnd w:id="519"/>
      <w:bookmarkEnd w:id="520"/>
      <w:bookmarkEnd w:id="521"/>
      <w:r>
        <w:rPr>
          <w:b/>
        </w:rPr>
        <w:t xml:space="preserve"> </w:t>
      </w:r>
    </w:p>
    <w:p w14:paraId="376E910A" w14:textId="77777777" w:rsidR="00791609" w:rsidRDefault="003719C1" w:rsidP="006C7638">
      <w:pPr>
        <w:widowControl/>
        <w:numPr>
          <w:ilvl w:val="12"/>
          <w:numId w:val="0"/>
        </w:numPr>
        <w:spacing w:after="240"/>
        <w:ind w:left="851" w:hanging="851"/>
        <w:jc w:val="both"/>
      </w:pPr>
      <w:r>
        <w:t>3.45.1</w:t>
      </w:r>
      <w:r>
        <w:tab/>
        <w:t>The SAA shall ensure that if QNDO</w:t>
      </w:r>
      <w:r>
        <w:rPr>
          <w:position w:val="-4"/>
          <w:sz w:val="16"/>
        </w:rPr>
        <w:t>ij</w:t>
      </w:r>
      <w:r>
        <w:t xml:space="preserve"> &gt; 0, then the Period BM Unit Non-Delivered Offer Volume is apportioned across </w:t>
      </w:r>
      <w:r w:rsidR="003E1980">
        <w:t xml:space="preserve">all </w:t>
      </w:r>
      <w:r>
        <w:t>accepted Offers</w:t>
      </w:r>
      <w:r w:rsidR="003E1980">
        <w:t xml:space="preserve"> </w:t>
      </w:r>
      <w:r w:rsidR="003E1980" w:rsidRPr="000C680E">
        <w:t>(AO</w:t>
      </w:r>
      <w:r w:rsidR="003E1980" w:rsidRPr="000C680E">
        <w:rPr>
          <w:vertAlign w:val="superscript"/>
        </w:rPr>
        <w:t>n</w:t>
      </w:r>
      <w:r w:rsidR="003E1980" w:rsidRPr="000C680E">
        <w:rPr>
          <w:vertAlign w:val="subscript"/>
        </w:rPr>
        <w:t>ij</w:t>
      </w:r>
      <w:r w:rsidR="003E1980" w:rsidRPr="000C680E">
        <w:t>)</w:t>
      </w:r>
      <w:r w:rsidR="003E1980">
        <w:t xml:space="preserve">, </w:t>
      </w:r>
      <w:r w:rsidR="003E1980" w:rsidRPr="005824C9">
        <w:rPr>
          <w:szCs w:val="24"/>
        </w:rPr>
        <w:t xml:space="preserve">being Accepted Offer Volumes </w:t>
      </w:r>
      <w:r w:rsidR="003E1980" w:rsidRPr="000C680E">
        <w:t>(</w:t>
      </w:r>
      <w:r w:rsidR="003E1980">
        <w:t>Q</w:t>
      </w:r>
      <w:r w:rsidR="003E1980" w:rsidRPr="000C680E">
        <w:t>AO</w:t>
      </w:r>
      <w:r w:rsidR="003E1980" w:rsidRPr="000C680E">
        <w:rPr>
          <w:vertAlign w:val="superscript"/>
        </w:rPr>
        <w:t>n</w:t>
      </w:r>
      <w:r w:rsidR="003E1980" w:rsidRPr="000C680E">
        <w:rPr>
          <w:vertAlign w:val="subscript"/>
        </w:rPr>
        <w:t>ij</w:t>
      </w:r>
      <w:r w:rsidR="003E1980" w:rsidRPr="000C680E">
        <w:t xml:space="preserve">) </w:t>
      </w:r>
      <w:r w:rsidR="003E1980" w:rsidRPr="005824C9">
        <w:rPr>
          <w:szCs w:val="24"/>
        </w:rPr>
        <w:t>and</w:t>
      </w:r>
      <w:r w:rsidR="003E1980">
        <w:rPr>
          <w:szCs w:val="24"/>
        </w:rPr>
        <w:t>,</w:t>
      </w:r>
      <w:r w:rsidR="003E1980" w:rsidRPr="005824C9">
        <w:rPr>
          <w:szCs w:val="24"/>
        </w:rPr>
        <w:t xml:space="preserve"> for upward RR Activations within the Settlement Period</w:t>
      </w:r>
      <w:r w:rsidR="003E1980">
        <w:rPr>
          <w:szCs w:val="24"/>
        </w:rPr>
        <w:t>,</w:t>
      </w:r>
      <w:r w:rsidR="003E1980" w:rsidRPr="005824C9">
        <w:rPr>
          <w:szCs w:val="24"/>
        </w:rPr>
        <w:t xml:space="preserve"> the associated Deemed Standard Product Offer Volume (DSPO</w:t>
      </w:r>
      <w:r w:rsidR="003E1980" w:rsidRPr="005824C9">
        <w:rPr>
          <w:szCs w:val="24"/>
          <w:vertAlign w:val="superscript"/>
        </w:rPr>
        <w:t>J</w:t>
      </w:r>
      <w:r w:rsidR="003E1980" w:rsidRPr="005824C9">
        <w:rPr>
          <w:szCs w:val="24"/>
          <w:vertAlign w:val="subscript"/>
        </w:rPr>
        <w:t>ij</w:t>
      </w:r>
      <w:r w:rsidR="003E1980" w:rsidRPr="005824C9">
        <w:rPr>
          <w:szCs w:val="24"/>
        </w:rPr>
        <w:t>) and the Replacement Reserve Instructed Offer Deviation Volume (IOD</w:t>
      </w:r>
      <w:r w:rsidR="003E1980" w:rsidRPr="005824C9">
        <w:rPr>
          <w:szCs w:val="24"/>
          <w:vertAlign w:val="subscript"/>
        </w:rPr>
        <w:t>ij</w:t>
      </w:r>
      <w:r w:rsidR="003E1980" w:rsidRPr="005824C9">
        <w:rPr>
          <w:szCs w:val="24"/>
        </w:rPr>
        <w:t>)</w:t>
      </w:r>
      <w:r>
        <w:t xml:space="preserve"> to determine values of Offer Non-Delivery Volume.</w:t>
      </w:r>
    </w:p>
    <w:p w14:paraId="27BEFF95" w14:textId="77777777" w:rsidR="00791609" w:rsidRDefault="003719C1" w:rsidP="006C7638">
      <w:pPr>
        <w:widowControl/>
        <w:numPr>
          <w:ilvl w:val="12"/>
          <w:numId w:val="0"/>
        </w:numPr>
        <w:spacing w:after="240"/>
        <w:ind w:left="851" w:hanging="851"/>
        <w:jc w:val="both"/>
      </w:pPr>
      <w:r>
        <w:t>3.45.2</w:t>
      </w:r>
      <w:r>
        <w:tab/>
        <w:t>The SAA shall ensure that in each Settlement Period, the set of all accepted Offers (i.e. Offers for which QAO</w:t>
      </w:r>
      <w:r>
        <w:rPr>
          <w:position w:val="11"/>
          <w:sz w:val="16"/>
        </w:rPr>
        <w:t>n</w:t>
      </w:r>
      <w:r>
        <w:rPr>
          <w:position w:val="-4"/>
          <w:sz w:val="16"/>
        </w:rPr>
        <w:t>ij</w:t>
      </w:r>
      <w:r>
        <w:t xml:space="preserve"> &gt;0) is considered. This set of Offers is then ranked from highest price to lowest price. The Non-Delivery Order Number u is used for this purpose. The Offer with the highest price is allocated a Non-Delivery Order Number of u=1, the next highest priced Offer is allocated a Non-Delivery Order Number u=2 and so on until all Offers in the Settlement Period is allocat</w:t>
      </w:r>
      <w:r w:rsidR="006C7638">
        <w:t>ed a Non-Delivery Order Number.</w:t>
      </w:r>
    </w:p>
    <w:p w14:paraId="655FAD86" w14:textId="77777777" w:rsidR="00791609" w:rsidRDefault="003719C1" w:rsidP="006C7638">
      <w:pPr>
        <w:widowControl/>
        <w:numPr>
          <w:ilvl w:val="12"/>
          <w:numId w:val="0"/>
        </w:numPr>
        <w:spacing w:after="240"/>
        <w:ind w:left="851"/>
      </w:pPr>
      <w:r>
        <w:t>The set of Offers {AO</w:t>
      </w:r>
      <w:r>
        <w:rPr>
          <w:position w:val="11"/>
          <w:sz w:val="16"/>
        </w:rPr>
        <w:t>n1</w:t>
      </w:r>
      <w:r>
        <w:rPr>
          <w:position w:val="-4"/>
          <w:sz w:val="16"/>
        </w:rPr>
        <w:t>ij</w:t>
      </w:r>
      <w:r>
        <w:t>, AO</w:t>
      </w:r>
      <w:r>
        <w:rPr>
          <w:position w:val="11"/>
          <w:sz w:val="16"/>
        </w:rPr>
        <w:t>n2</w:t>
      </w:r>
      <w:r>
        <w:rPr>
          <w:position w:val="-4"/>
          <w:sz w:val="16"/>
        </w:rPr>
        <w:t>ij</w:t>
      </w:r>
      <w:r>
        <w:t>, …….. AO</w:t>
      </w:r>
      <w:r>
        <w:rPr>
          <w:position w:val="11"/>
          <w:sz w:val="16"/>
        </w:rPr>
        <w:t>nu</w:t>
      </w:r>
      <w:r>
        <w:rPr>
          <w:position w:val="-4"/>
          <w:sz w:val="16"/>
        </w:rPr>
        <w:t>ij</w:t>
      </w:r>
      <w:r>
        <w:t>} is therefore the ranked set of Offers.</w:t>
      </w:r>
    </w:p>
    <w:p w14:paraId="2290E8F0" w14:textId="77777777" w:rsidR="00791609" w:rsidRDefault="003719C1" w:rsidP="006C7638">
      <w:pPr>
        <w:widowControl/>
        <w:numPr>
          <w:ilvl w:val="12"/>
          <w:numId w:val="0"/>
        </w:numPr>
        <w:spacing w:after="240"/>
        <w:ind w:left="851" w:hanging="851"/>
        <w:jc w:val="both"/>
      </w:pPr>
      <w:r>
        <w:t>3.45.3</w:t>
      </w:r>
      <w:r>
        <w:tab/>
        <w:t>The SAA shall ensure that the Offer Non-Delivery Volume is allocated to the highest priced Offers first. The apportionment continues until the Period BM Unit Non-Delivered Offer Volume is fully apportioned or all available Offer volumes have been used up.</w:t>
      </w:r>
    </w:p>
    <w:p w14:paraId="2C45114F" w14:textId="77777777" w:rsidR="00791609" w:rsidRDefault="003719C1" w:rsidP="006C7638">
      <w:pPr>
        <w:widowControl/>
        <w:numPr>
          <w:ilvl w:val="12"/>
          <w:numId w:val="0"/>
        </w:numPr>
        <w:spacing w:after="240"/>
        <w:ind w:left="851"/>
      </w:pPr>
      <w:r>
        <w:t>Thus, the Offer Non Delivery Volume for Offer n, is:</w:t>
      </w:r>
    </w:p>
    <w:p w14:paraId="70B5E088" w14:textId="77777777" w:rsidR="00791609" w:rsidRDefault="003719C1" w:rsidP="006C7638">
      <w:pPr>
        <w:widowControl/>
        <w:numPr>
          <w:ilvl w:val="12"/>
          <w:numId w:val="0"/>
        </w:numPr>
        <w:spacing w:after="240"/>
        <w:ind w:left="851"/>
      </w:pPr>
      <w:r>
        <w:t>QNDO</w:t>
      </w:r>
      <w:r>
        <w:rPr>
          <w:position w:val="11"/>
          <w:sz w:val="16"/>
        </w:rPr>
        <w:t>n</w:t>
      </w:r>
      <w:r>
        <w:rPr>
          <w:position w:val="-4"/>
          <w:sz w:val="16"/>
        </w:rPr>
        <w:t>ij</w:t>
      </w:r>
      <w:r>
        <w:t xml:space="preserve"> = Min(AO</w:t>
      </w:r>
      <w:r>
        <w:rPr>
          <w:position w:val="11"/>
          <w:sz w:val="16"/>
        </w:rPr>
        <w:t>nu</w:t>
      </w:r>
      <w:r>
        <w:rPr>
          <w:position w:val="-4"/>
          <w:sz w:val="16"/>
        </w:rPr>
        <w:t>ij</w:t>
      </w:r>
      <w:r>
        <w:t>,</w:t>
      </w:r>
      <w:r>
        <w:rPr>
          <w:position w:val="-4"/>
          <w:sz w:val="16"/>
        </w:rPr>
        <w:t xml:space="preserve"> </w:t>
      </w:r>
      <w:r>
        <w:t>RQNDO</w:t>
      </w:r>
      <w:r>
        <w:rPr>
          <w:position w:val="11"/>
          <w:sz w:val="16"/>
        </w:rPr>
        <w:t>u-1</w:t>
      </w:r>
      <w:r>
        <w:rPr>
          <w:position w:val="-4"/>
          <w:sz w:val="16"/>
        </w:rPr>
        <w:t>ij</w:t>
      </w:r>
      <w:r>
        <w:t>)</w:t>
      </w:r>
    </w:p>
    <w:p w14:paraId="0C73C3A3" w14:textId="77777777" w:rsidR="00791609" w:rsidRDefault="003719C1" w:rsidP="006C7638">
      <w:pPr>
        <w:widowControl/>
        <w:numPr>
          <w:ilvl w:val="12"/>
          <w:numId w:val="0"/>
        </w:numPr>
        <w:spacing w:after="240"/>
        <w:ind w:left="851"/>
      </w:pPr>
      <w:r>
        <w:t>Where RQNDO</w:t>
      </w:r>
      <w:r>
        <w:rPr>
          <w:position w:val="11"/>
          <w:sz w:val="16"/>
        </w:rPr>
        <w:t>u-1</w:t>
      </w:r>
      <w:r>
        <w:rPr>
          <w:position w:val="-4"/>
          <w:sz w:val="16"/>
        </w:rPr>
        <w:t>ij</w:t>
      </w:r>
      <w:r>
        <w:t>is the Remaining Period BM Unit Non-Delivered Offer Volume determined as:</w:t>
      </w:r>
    </w:p>
    <w:p w14:paraId="5024EC00" w14:textId="77777777" w:rsidR="00791609" w:rsidRDefault="003719C1" w:rsidP="006C7638">
      <w:pPr>
        <w:widowControl/>
        <w:numPr>
          <w:ilvl w:val="12"/>
          <w:numId w:val="0"/>
        </w:numPr>
        <w:spacing w:after="120"/>
        <w:ind w:left="851"/>
      </w:pPr>
      <w:r>
        <w:t>RQNDO</w:t>
      </w:r>
      <w:r>
        <w:rPr>
          <w:position w:val="11"/>
          <w:sz w:val="16"/>
        </w:rPr>
        <w:t>u</w:t>
      </w:r>
      <w:r>
        <w:rPr>
          <w:position w:val="-4"/>
          <w:sz w:val="16"/>
        </w:rPr>
        <w:t>ij</w:t>
      </w:r>
      <w:r>
        <w:t xml:space="preserve"> = RQNDO</w:t>
      </w:r>
      <w:r>
        <w:rPr>
          <w:position w:val="11"/>
          <w:sz w:val="16"/>
        </w:rPr>
        <w:t>u-1</w:t>
      </w:r>
      <w:r>
        <w:rPr>
          <w:position w:val="-4"/>
          <w:sz w:val="16"/>
        </w:rPr>
        <w:t>ij</w:t>
      </w:r>
      <w:r>
        <w:t>– QNDO</w:t>
      </w:r>
      <w:r>
        <w:rPr>
          <w:position w:val="11"/>
          <w:sz w:val="16"/>
        </w:rPr>
        <w:t>nu-1</w:t>
      </w:r>
      <w:r>
        <w:rPr>
          <w:position w:val="-4"/>
          <w:sz w:val="16"/>
        </w:rPr>
        <w:t>ij</w:t>
      </w:r>
    </w:p>
    <w:p w14:paraId="337EA726" w14:textId="77777777" w:rsidR="00791609" w:rsidRDefault="003719C1" w:rsidP="006C7638">
      <w:pPr>
        <w:widowControl/>
        <w:numPr>
          <w:ilvl w:val="12"/>
          <w:numId w:val="0"/>
        </w:numPr>
        <w:spacing w:after="120"/>
        <w:ind w:left="851"/>
      </w:pPr>
      <w:r>
        <w:t>and RQNDO</w:t>
      </w:r>
      <w:r>
        <w:rPr>
          <w:position w:val="11"/>
          <w:sz w:val="16"/>
        </w:rPr>
        <w:t>0</w:t>
      </w:r>
      <w:r>
        <w:rPr>
          <w:position w:val="-4"/>
          <w:sz w:val="16"/>
        </w:rPr>
        <w:t>ij</w:t>
      </w:r>
      <w:r>
        <w:t xml:space="preserve"> = QNDO</w:t>
      </w:r>
      <w:r>
        <w:rPr>
          <w:position w:val="-4"/>
          <w:sz w:val="16"/>
        </w:rPr>
        <w:t>ij</w:t>
      </w:r>
      <w:r>
        <w:t xml:space="preserve">, </w:t>
      </w:r>
    </w:p>
    <w:p w14:paraId="1CDF2CE8" w14:textId="77777777" w:rsidR="00791609" w:rsidRDefault="003719C1" w:rsidP="006C7638">
      <w:pPr>
        <w:widowControl/>
        <w:numPr>
          <w:ilvl w:val="12"/>
          <w:numId w:val="0"/>
        </w:numPr>
        <w:spacing w:after="240"/>
        <w:ind w:left="851"/>
      </w:pPr>
      <w:r>
        <w:t>and QNDO</w:t>
      </w:r>
      <w:r>
        <w:rPr>
          <w:position w:val="11"/>
          <w:sz w:val="16"/>
        </w:rPr>
        <w:t>n0</w:t>
      </w:r>
      <w:r>
        <w:rPr>
          <w:position w:val="-4"/>
          <w:sz w:val="16"/>
        </w:rPr>
        <w:t>ij</w:t>
      </w:r>
      <w:r>
        <w:t xml:space="preserve"> = 0</w:t>
      </w:r>
    </w:p>
    <w:p w14:paraId="38CA7A6D" w14:textId="77777777" w:rsidR="00791609" w:rsidRDefault="003719C1" w:rsidP="006C7638">
      <w:pPr>
        <w:widowControl/>
        <w:spacing w:after="240"/>
        <w:ind w:left="851" w:hanging="851"/>
        <w:jc w:val="both"/>
        <w:outlineLvl w:val="1"/>
        <w:rPr>
          <w:b/>
        </w:rPr>
      </w:pPr>
      <w:bookmarkStart w:id="522" w:name="_Toc109442514"/>
      <w:bookmarkStart w:id="523" w:name="_Toc200183808"/>
      <w:bookmarkStart w:id="524" w:name="_Toc221528671"/>
      <w:bookmarkStart w:id="525" w:name="_Toc435096634"/>
      <w:bookmarkStart w:id="526" w:name="_Toc528313904"/>
      <w:bookmarkStart w:id="527" w:name="_Toc13482175"/>
      <w:bookmarkStart w:id="528" w:name="_Toc26352419"/>
      <w:r>
        <w:rPr>
          <w:b/>
        </w:rPr>
        <w:t>3.46</w:t>
      </w:r>
      <w:r>
        <w:rPr>
          <w:b/>
        </w:rPr>
        <w:tab/>
        <w:t>Determination of Bid Non-Delivery Volume</w:t>
      </w:r>
      <w:bookmarkEnd w:id="522"/>
      <w:bookmarkEnd w:id="523"/>
      <w:bookmarkEnd w:id="524"/>
      <w:bookmarkEnd w:id="525"/>
      <w:bookmarkEnd w:id="526"/>
      <w:bookmarkEnd w:id="527"/>
      <w:bookmarkEnd w:id="528"/>
    </w:p>
    <w:p w14:paraId="4AC77FA3" w14:textId="77777777" w:rsidR="00791609" w:rsidRDefault="003719C1" w:rsidP="006C7638">
      <w:pPr>
        <w:widowControl/>
        <w:numPr>
          <w:ilvl w:val="12"/>
          <w:numId w:val="0"/>
        </w:numPr>
        <w:spacing w:after="240"/>
        <w:ind w:left="851" w:hanging="851"/>
        <w:jc w:val="both"/>
      </w:pPr>
      <w:r>
        <w:t>3.46.1</w:t>
      </w:r>
      <w:r>
        <w:tab/>
        <w:t>The SAA shall ensure that if QNDB</w:t>
      </w:r>
      <w:r w:rsidRPr="004F714E">
        <w:rPr>
          <w:position w:val="-4"/>
          <w:szCs w:val="24"/>
        </w:rPr>
        <w:t>ij</w:t>
      </w:r>
      <w:r>
        <w:t xml:space="preserve"> &lt; 0, then the Period BM Unit Non-Delivered Bid Volume is apportioned across</w:t>
      </w:r>
      <w:r w:rsidR="004D4001">
        <w:t xml:space="preserve"> all</w:t>
      </w:r>
      <w:r>
        <w:t xml:space="preserve"> accepted Bids</w:t>
      </w:r>
      <w:r w:rsidR="004D4001" w:rsidRPr="004D4001">
        <w:rPr>
          <w:szCs w:val="24"/>
        </w:rPr>
        <w:t xml:space="preserve"> </w:t>
      </w:r>
      <w:r w:rsidR="004D4001" w:rsidRPr="00B473F1">
        <w:rPr>
          <w:szCs w:val="24"/>
        </w:rPr>
        <w:t>(AB</w:t>
      </w:r>
      <w:r w:rsidR="004D4001" w:rsidRPr="00B473F1">
        <w:rPr>
          <w:szCs w:val="24"/>
          <w:vertAlign w:val="superscript"/>
        </w:rPr>
        <w:t>n</w:t>
      </w:r>
      <w:r w:rsidR="004D4001" w:rsidRPr="00B473F1">
        <w:rPr>
          <w:szCs w:val="24"/>
          <w:vertAlign w:val="subscript"/>
        </w:rPr>
        <w:t>ij</w:t>
      </w:r>
      <w:r w:rsidR="004D4001" w:rsidRPr="00B473F1">
        <w:rPr>
          <w:szCs w:val="24"/>
        </w:rPr>
        <w:t>)</w:t>
      </w:r>
      <w:r w:rsidR="004D4001">
        <w:rPr>
          <w:szCs w:val="24"/>
        </w:rPr>
        <w:t xml:space="preserve">, </w:t>
      </w:r>
      <w:r w:rsidR="004D4001" w:rsidRPr="00E1539C">
        <w:rPr>
          <w:szCs w:val="24"/>
        </w:rPr>
        <w:t>being Accepted Bid Volumes (</w:t>
      </w:r>
      <w:r w:rsidR="004D4001" w:rsidRPr="00B473F1">
        <w:rPr>
          <w:szCs w:val="24"/>
        </w:rPr>
        <w:t>QAB</w:t>
      </w:r>
      <w:r w:rsidR="004D4001" w:rsidRPr="00B473F1">
        <w:rPr>
          <w:szCs w:val="24"/>
          <w:vertAlign w:val="superscript"/>
        </w:rPr>
        <w:t>n</w:t>
      </w:r>
      <w:r w:rsidR="004D4001" w:rsidRPr="00B473F1">
        <w:rPr>
          <w:szCs w:val="24"/>
          <w:vertAlign w:val="subscript"/>
        </w:rPr>
        <w:t>ij</w:t>
      </w:r>
      <w:r w:rsidR="004D4001" w:rsidRPr="00B473F1">
        <w:rPr>
          <w:szCs w:val="24"/>
        </w:rPr>
        <w:t xml:space="preserve">) </w:t>
      </w:r>
      <w:r w:rsidR="004D4001" w:rsidRPr="00E1539C">
        <w:rPr>
          <w:szCs w:val="24"/>
        </w:rPr>
        <w:t xml:space="preserve">and for downward RR Activations within the Settlement Period, the </w:t>
      </w:r>
      <w:r w:rsidR="004D4001" w:rsidRPr="00E1539C">
        <w:rPr>
          <w:szCs w:val="24"/>
        </w:rPr>
        <w:lastRenderedPageBreak/>
        <w:t>associated Deemed Standard Product Bid Volume (DSPB</w:t>
      </w:r>
      <w:r w:rsidR="004D4001" w:rsidRPr="00E1539C">
        <w:rPr>
          <w:szCs w:val="24"/>
          <w:vertAlign w:val="superscript"/>
        </w:rPr>
        <w:t>J</w:t>
      </w:r>
      <w:r w:rsidR="004D4001" w:rsidRPr="00E1539C">
        <w:rPr>
          <w:szCs w:val="24"/>
          <w:vertAlign w:val="subscript"/>
        </w:rPr>
        <w:t>ij</w:t>
      </w:r>
      <w:r w:rsidR="004D4001" w:rsidRPr="00E1539C">
        <w:rPr>
          <w:szCs w:val="24"/>
        </w:rPr>
        <w:t>) and the Replacement Reserve Instructed Bid Deviation Volume (IBD</w:t>
      </w:r>
      <w:r w:rsidR="004D4001" w:rsidRPr="00E1539C">
        <w:rPr>
          <w:szCs w:val="24"/>
          <w:vertAlign w:val="subscript"/>
        </w:rPr>
        <w:t>ij</w:t>
      </w:r>
      <w:r w:rsidR="004D4001">
        <w:rPr>
          <w:szCs w:val="24"/>
        </w:rPr>
        <w:t>)</w:t>
      </w:r>
      <w:r w:rsidR="004D4001" w:rsidRPr="00E1539C">
        <w:rPr>
          <w:szCs w:val="24"/>
        </w:rPr>
        <w:t>,</w:t>
      </w:r>
      <w:r>
        <w:t xml:space="preserve"> to determine values of Bid Non-Delivery Volume.</w:t>
      </w:r>
    </w:p>
    <w:p w14:paraId="62787A76" w14:textId="77777777" w:rsidR="00791609" w:rsidRDefault="003719C1">
      <w:pPr>
        <w:widowControl/>
        <w:numPr>
          <w:ilvl w:val="12"/>
          <w:numId w:val="0"/>
        </w:numPr>
        <w:spacing w:after="240"/>
        <w:ind w:left="851" w:hanging="851"/>
        <w:jc w:val="both"/>
      </w:pPr>
      <w:r>
        <w:t>3.46.2</w:t>
      </w:r>
      <w:r>
        <w:tab/>
        <w:t>The SAA shall ensure that in each Settlement Period, the set of all accepted Bids (i.e. Bids for which QAB</w:t>
      </w:r>
      <w:r>
        <w:rPr>
          <w:position w:val="11"/>
          <w:sz w:val="16"/>
        </w:rPr>
        <w:t>n</w:t>
      </w:r>
      <w:r>
        <w:rPr>
          <w:position w:val="-4"/>
          <w:sz w:val="16"/>
        </w:rPr>
        <w:t>ij</w:t>
      </w:r>
      <w:r>
        <w:t xml:space="preserve"> &lt;0) is considered. This set of Bids is then ranked from lowest price to highest price. The Non-Delivery Order Number, u is used for this purpose. The Bid with the lowest price is allocated a Non-Delivery Order Number of u=1, the next lowest priced Offer is allocated a Non-Delivery Order Number u=2 and so on until all Bids in the Settlement Period are allocated a Non-Delivery Order Number.</w:t>
      </w:r>
    </w:p>
    <w:p w14:paraId="42FEF070" w14:textId="77777777" w:rsidR="00791609" w:rsidRDefault="003719C1">
      <w:pPr>
        <w:widowControl/>
        <w:numPr>
          <w:ilvl w:val="12"/>
          <w:numId w:val="0"/>
        </w:numPr>
        <w:spacing w:after="240"/>
        <w:ind w:left="851"/>
      </w:pPr>
      <w:r>
        <w:t>The set of Bids {AB</w:t>
      </w:r>
      <w:r>
        <w:rPr>
          <w:position w:val="11"/>
          <w:sz w:val="16"/>
        </w:rPr>
        <w:t>n1</w:t>
      </w:r>
      <w:r>
        <w:rPr>
          <w:position w:val="-4"/>
          <w:sz w:val="16"/>
        </w:rPr>
        <w:t>ij</w:t>
      </w:r>
      <w:r>
        <w:t>, AB</w:t>
      </w:r>
      <w:r>
        <w:rPr>
          <w:position w:val="11"/>
          <w:sz w:val="16"/>
        </w:rPr>
        <w:t>n2</w:t>
      </w:r>
      <w:r>
        <w:rPr>
          <w:position w:val="-4"/>
          <w:sz w:val="16"/>
        </w:rPr>
        <w:t>ij</w:t>
      </w:r>
      <w:r>
        <w:t>, …….. AB</w:t>
      </w:r>
      <w:r>
        <w:rPr>
          <w:position w:val="11"/>
          <w:sz w:val="16"/>
        </w:rPr>
        <w:t>nu</w:t>
      </w:r>
      <w:r>
        <w:rPr>
          <w:position w:val="-4"/>
          <w:sz w:val="16"/>
        </w:rPr>
        <w:t>ij</w:t>
      </w:r>
      <w:r>
        <w:t>, } is therefore the ranked set of Bids.</w:t>
      </w:r>
    </w:p>
    <w:p w14:paraId="495ABDEC" w14:textId="77777777" w:rsidR="00791609" w:rsidRDefault="003719C1">
      <w:pPr>
        <w:widowControl/>
        <w:numPr>
          <w:ilvl w:val="12"/>
          <w:numId w:val="0"/>
        </w:numPr>
        <w:spacing w:after="240"/>
        <w:ind w:left="851" w:hanging="851"/>
        <w:jc w:val="both"/>
      </w:pPr>
      <w:r>
        <w:t>3.46.3</w:t>
      </w:r>
      <w:r>
        <w:tab/>
        <w:t>The SAA shall ensure that the Bid Non-Delivery Volume is allocated to the lowest priced Bids first. The apportionment continues until the Period BM Unit Non-Delivered Bid Volume is fully apportioned or all available Bid volumes have been used up.</w:t>
      </w:r>
    </w:p>
    <w:p w14:paraId="3934DA48" w14:textId="77777777" w:rsidR="00791609" w:rsidRDefault="003719C1">
      <w:pPr>
        <w:widowControl/>
        <w:numPr>
          <w:ilvl w:val="12"/>
          <w:numId w:val="0"/>
        </w:numPr>
        <w:spacing w:after="240"/>
        <w:ind w:left="851"/>
      </w:pPr>
      <w:r>
        <w:t>Thus, the Bid Non Delivery Volume for Bid n, is:</w:t>
      </w:r>
    </w:p>
    <w:p w14:paraId="3BA6C3F0" w14:textId="77777777" w:rsidR="00791609" w:rsidRDefault="003719C1">
      <w:pPr>
        <w:pStyle w:val="BodyTextIndent3"/>
        <w:widowControl/>
        <w:numPr>
          <w:ilvl w:val="12"/>
          <w:numId w:val="0"/>
        </w:numPr>
        <w:spacing w:after="240"/>
        <w:ind w:left="851"/>
      </w:pPr>
      <w:r>
        <w:t>QNDB</w:t>
      </w:r>
      <w:r>
        <w:rPr>
          <w:position w:val="11"/>
          <w:sz w:val="16"/>
        </w:rPr>
        <w:t>n</w:t>
      </w:r>
      <w:r>
        <w:rPr>
          <w:position w:val="-4"/>
          <w:sz w:val="16"/>
        </w:rPr>
        <w:t>ij</w:t>
      </w:r>
      <w:r>
        <w:t xml:space="preserve"> = Max(AB</w:t>
      </w:r>
      <w:r>
        <w:rPr>
          <w:position w:val="11"/>
          <w:sz w:val="16"/>
        </w:rPr>
        <w:t>nu</w:t>
      </w:r>
      <w:r>
        <w:rPr>
          <w:position w:val="-4"/>
          <w:sz w:val="16"/>
        </w:rPr>
        <w:t>ij</w:t>
      </w:r>
      <w:r>
        <w:t>,</w:t>
      </w:r>
      <w:r>
        <w:rPr>
          <w:position w:val="-4"/>
          <w:sz w:val="16"/>
        </w:rPr>
        <w:t xml:space="preserve"> </w:t>
      </w:r>
      <w:r>
        <w:t>RQNDB</w:t>
      </w:r>
      <w:r>
        <w:rPr>
          <w:position w:val="11"/>
          <w:sz w:val="16"/>
        </w:rPr>
        <w:t>u-1</w:t>
      </w:r>
      <w:r>
        <w:rPr>
          <w:position w:val="-4"/>
          <w:sz w:val="16"/>
        </w:rPr>
        <w:t>ij</w:t>
      </w:r>
      <w:r>
        <w:t>)</w:t>
      </w:r>
    </w:p>
    <w:p w14:paraId="07B7A87B" w14:textId="77777777" w:rsidR="00791609" w:rsidRDefault="003719C1">
      <w:pPr>
        <w:widowControl/>
        <w:numPr>
          <w:ilvl w:val="12"/>
          <w:numId w:val="0"/>
        </w:numPr>
        <w:spacing w:after="240"/>
        <w:ind w:left="851"/>
      </w:pPr>
      <w:r>
        <w:t>Where RQNDB</w:t>
      </w:r>
      <w:r>
        <w:rPr>
          <w:position w:val="11"/>
          <w:sz w:val="16"/>
        </w:rPr>
        <w:t>u-1</w:t>
      </w:r>
      <w:r>
        <w:rPr>
          <w:position w:val="-4"/>
          <w:sz w:val="16"/>
        </w:rPr>
        <w:t>ij</w:t>
      </w:r>
      <w:r>
        <w:t xml:space="preserve"> is the Remaining Period BM Unit Non-Delivered Bid Volume determined as:</w:t>
      </w:r>
    </w:p>
    <w:p w14:paraId="2BC72571" w14:textId="77777777" w:rsidR="00791609" w:rsidRDefault="003719C1">
      <w:pPr>
        <w:widowControl/>
        <w:numPr>
          <w:ilvl w:val="12"/>
          <w:numId w:val="0"/>
        </w:numPr>
        <w:spacing w:after="240"/>
        <w:ind w:left="851"/>
      </w:pPr>
      <w:r>
        <w:t>RQNDB</w:t>
      </w:r>
      <w:r>
        <w:rPr>
          <w:position w:val="11"/>
          <w:sz w:val="16"/>
        </w:rPr>
        <w:t>u</w:t>
      </w:r>
      <w:r>
        <w:rPr>
          <w:position w:val="-4"/>
          <w:sz w:val="16"/>
        </w:rPr>
        <w:t>ij</w:t>
      </w:r>
      <w:r>
        <w:t xml:space="preserve"> = RQNDB</w:t>
      </w:r>
      <w:r>
        <w:rPr>
          <w:position w:val="11"/>
          <w:sz w:val="16"/>
        </w:rPr>
        <w:t>u-1</w:t>
      </w:r>
      <w:r>
        <w:rPr>
          <w:position w:val="-4"/>
          <w:sz w:val="16"/>
        </w:rPr>
        <w:t>ij</w:t>
      </w:r>
      <w:r>
        <w:t xml:space="preserve"> – QNDB</w:t>
      </w:r>
      <w:r>
        <w:rPr>
          <w:position w:val="11"/>
          <w:sz w:val="16"/>
        </w:rPr>
        <w:t>nu-1</w:t>
      </w:r>
      <w:r>
        <w:rPr>
          <w:position w:val="-4"/>
          <w:sz w:val="16"/>
        </w:rPr>
        <w:t>ij</w:t>
      </w:r>
    </w:p>
    <w:p w14:paraId="11F420B8" w14:textId="77777777" w:rsidR="00791609" w:rsidRDefault="003719C1">
      <w:pPr>
        <w:widowControl/>
        <w:numPr>
          <w:ilvl w:val="12"/>
          <w:numId w:val="0"/>
        </w:numPr>
        <w:spacing w:after="240"/>
        <w:ind w:left="851"/>
      </w:pPr>
      <w:r>
        <w:t>and RQNDB</w:t>
      </w:r>
      <w:r>
        <w:rPr>
          <w:position w:val="11"/>
          <w:sz w:val="16"/>
        </w:rPr>
        <w:t>0</w:t>
      </w:r>
      <w:r>
        <w:rPr>
          <w:position w:val="-4"/>
          <w:sz w:val="16"/>
        </w:rPr>
        <w:t>ij</w:t>
      </w:r>
      <w:r>
        <w:t xml:space="preserve"> = QNDB</w:t>
      </w:r>
      <w:r>
        <w:rPr>
          <w:position w:val="-4"/>
          <w:sz w:val="16"/>
        </w:rPr>
        <w:t>ij</w:t>
      </w:r>
    </w:p>
    <w:p w14:paraId="5D97DCF4" w14:textId="77777777" w:rsidR="00791609" w:rsidRDefault="003719C1">
      <w:pPr>
        <w:widowControl/>
        <w:numPr>
          <w:ilvl w:val="12"/>
          <w:numId w:val="0"/>
        </w:numPr>
        <w:spacing w:after="240"/>
        <w:ind w:left="851"/>
      </w:pPr>
      <w:r>
        <w:t>and QNDB</w:t>
      </w:r>
      <w:r>
        <w:rPr>
          <w:position w:val="11"/>
          <w:sz w:val="16"/>
        </w:rPr>
        <w:t>no</w:t>
      </w:r>
      <w:r>
        <w:rPr>
          <w:position w:val="-4"/>
          <w:sz w:val="16"/>
        </w:rPr>
        <w:t>ij</w:t>
      </w:r>
      <w:r>
        <w:t>= 0</w:t>
      </w:r>
    </w:p>
    <w:p w14:paraId="260459A1" w14:textId="77777777" w:rsidR="00791609" w:rsidRDefault="003719C1" w:rsidP="00325E60">
      <w:pPr>
        <w:widowControl/>
        <w:spacing w:after="240"/>
        <w:ind w:left="851" w:hanging="851"/>
        <w:jc w:val="both"/>
        <w:outlineLvl w:val="1"/>
        <w:rPr>
          <w:b/>
        </w:rPr>
      </w:pPr>
      <w:bookmarkStart w:id="529" w:name="_Toc109442515"/>
      <w:bookmarkStart w:id="530" w:name="_Toc200183809"/>
      <w:bookmarkStart w:id="531" w:name="_Toc221528672"/>
      <w:bookmarkStart w:id="532" w:name="_Toc435096635"/>
      <w:bookmarkStart w:id="533" w:name="_Toc528313905"/>
      <w:bookmarkStart w:id="534" w:name="_Toc13482176"/>
      <w:bookmarkStart w:id="535" w:name="_Toc26352420"/>
      <w:r>
        <w:rPr>
          <w:b/>
        </w:rPr>
        <w:t>3.47</w:t>
      </w:r>
      <w:r>
        <w:rPr>
          <w:b/>
        </w:rPr>
        <w:tab/>
        <w:t>Calculation of the Non-Delivered Offer Charge</w:t>
      </w:r>
      <w:bookmarkEnd w:id="529"/>
      <w:bookmarkEnd w:id="530"/>
      <w:bookmarkEnd w:id="531"/>
      <w:bookmarkEnd w:id="532"/>
      <w:bookmarkEnd w:id="533"/>
      <w:bookmarkEnd w:id="534"/>
      <w:bookmarkEnd w:id="535"/>
    </w:p>
    <w:p w14:paraId="0FEF38ED" w14:textId="77777777" w:rsidR="00791609" w:rsidRDefault="003719C1">
      <w:pPr>
        <w:widowControl/>
        <w:numPr>
          <w:ilvl w:val="12"/>
          <w:numId w:val="0"/>
        </w:numPr>
        <w:spacing w:after="240"/>
        <w:ind w:left="851" w:hanging="851"/>
        <w:jc w:val="both"/>
      </w:pPr>
      <w:r>
        <w:t>3.47.1</w:t>
      </w:r>
      <w:r>
        <w:tab/>
        <w:t>The SAA shall calculate the Non-Delivered Offer Charge (CNDO</w:t>
      </w:r>
      <w:r>
        <w:rPr>
          <w:position w:val="11"/>
          <w:sz w:val="16"/>
        </w:rPr>
        <w:t>n</w:t>
      </w:r>
      <w:r>
        <w:rPr>
          <w:position w:val="-4"/>
          <w:sz w:val="16"/>
        </w:rPr>
        <w:t>ij</w:t>
      </w:r>
      <w:r>
        <w:t>) associated with the non-delivery of Offer n in Settlement Period j from BM Unit i as follows:</w:t>
      </w:r>
    </w:p>
    <w:p w14:paraId="6767A1DB" w14:textId="77777777" w:rsidR="00791609" w:rsidRDefault="003719C1">
      <w:pPr>
        <w:pStyle w:val="BodyTextIndent3"/>
        <w:widowControl/>
        <w:numPr>
          <w:ilvl w:val="12"/>
          <w:numId w:val="0"/>
        </w:numPr>
        <w:spacing w:after="240"/>
        <w:ind w:left="992"/>
        <w:rPr>
          <w:position w:val="-4"/>
          <w:sz w:val="16"/>
        </w:rPr>
      </w:pPr>
      <w:r>
        <w:t>CNDO</w:t>
      </w:r>
      <w:r>
        <w:rPr>
          <w:position w:val="11"/>
          <w:sz w:val="16"/>
        </w:rPr>
        <w:t>n</w:t>
      </w:r>
      <w:r>
        <w:rPr>
          <w:position w:val="-4"/>
          <w:sz w:val="16"/>
        </w:rPr>
        <w:t>ij</w:t>
      </w:r>
      <w:r>
        <w:t xml:space="preserve"> = QNDO</w:t>
      </w:r>
      <w:r>
        <w:rPr>
          <w:position w:val="11"/>
          <w:sz w:val="16"/>
        </w:rPr>
        <w:t>n</w:t>
      </w:r>
      <w:r>
        <w:rPr>
          <w:position w:val="-4"/>
          <w:sz w:val="16"/>
        </w:rPr>
        <w:t>ij</w:t>
      </w:r>
      <w:r>
        <w:t xml:space="preserve"> * Max {(</w:t>
      </w:r>
      <w:r w:rsidR="00CC6778" w:rsidRPr="00CC6778">
        <w:t>ND</w:t>
      </w:r>
      <w:r>
        <w:t>PO</w:t>
      </w:r>
      <w:r>
        <w:rPr>
          <w:position w:val="11"/>
          <w:sz w:val="16"/>
        </w:rPr>
        <w:t>n</w:t>
      </w:r>
      <w:r>
        <w:rPr>
          <w:position w:val="-4"/>
          <w:sz w:val="16"/>
        </w:rPr>
        <w:t>ij</w:t>
      </w:r>
      <w:r>
        <w:t xml:space="preserve"> – SBP</w:t>
      </w:r>
      <w:r>
        <w:rPr>
          <w:position w:val="-4"/>
          <w:sz w:val="16"/>
        </w:rPr>
        <w:t xml:space="preserve">j </w:t>
      </w:r>
      <w:r>
        <w:t>), 0}* TLM</w:t>
      </w:r>
      <w:r>
        <w:rPr>
          <w:position w:val="-4"/>
          <w:sz w:val="16"/>
        </w:rPr>
        <w:t>ij</w:t>
      </w:r>
    </w:p>
    <w:p w14:paraId="0DB92C86" w14:textId="77777777" w:rsidR="00CC6778" w:rsidRPr="004F714E" w:rsidRDefault="00CC6778">
      <w:pPr>
        <w:pStyle w:val="BodyTextIndent3"/>
        <w:widowControl/>
        <w:numPr>
          <w:ilvl w:val="12"/>
          <w:numId w:val="0"/>
        </w:numPr>
        <w:spacing w:after="240"/>
        <w:ind w:left="992"/>
        <w:rPr>
          <w:position w:val="-4"/>
          <w:szCs w:val="24"/>
        </w:rPr>
      </w:pPr>
      <w:r>
        <w:rPr>
          <w:szCs w:val="24"/>
        </w:rPr>
        <w:t xml:space="preserve">where </w:t>
      </w:r>
      <w:r w:rsidRPr="002C0823">
        <w:rPr>
          <w:szCs w:val="24"/>
        </w:rPr>
        <w:t>NDPO</w:t>
      </w:r>
      <w:r w:rsidRPr="002C0823">
        <w:rPr>
          <w:szCs w:val="24"/>
          <w:vertAlign w:val="superscript"/>
        </w:rPr>
        <w:t>n</w:t>
      </w:r>
      <w:r w:rsidRPr="002C0823">
        <w:rPr>
          <w:szCs w:val="24"/>
          <w:vertAlign w:val="subscript"/>
        </w:rPr>
        <w:t xml:space="preserve">ij  </w:t>
      </w:r>
      <w:r w:rsidRPr="00C50CAC">
        <w:rPr>
          <w:szCs w:val="24"/>
        </w:rPr>
        <w:t>is the Non-Delivered Offer Price</w:t>
      </w:r>
      <w:r>
        <w:rPr>
          <w:szCs w:val="24"/>
        </w:rPr>
        <w:t>.</w:t>
      </w:r>
    </w:p>
    <w:p w14:paraId="13EDBB9E" w14:textId="77777777" w:rsidR="00791609" w:rsidRDefault="003719C1">
      <w:pPr>
        <w:widowControl/>
        <w:spacing w:after="240"/>
        <w:ind w:left="851" w:hanging="851"/>
        <w:jc w:val="both"/>
        <w:outlineLvl w:val="1"/>
        <w:rPr>
          <w:b/>
        </w:rPr>
      </w:pPr>
      <w:bookmarkStart w:id="536" w:name="_Toc109442516"/>
      <w:bookmarkStart w:id="537" w:name="_Toc200183810"/>
      <w:bookmarkStart w:id="538" w:name="_Toc221528673"/>
      <w:bookmarkStart w:id="539" w:name="_Toc435096636"/>
      <w:bookmarkStart w:id="540" w:name="_Toc528313906"/>
      <w:bookmarkStart w:id="541" w:name="_Toc13482177"/>
      <w:bookmarkStart w:id="542" w:name="_Toc26352421"/>
      <w:r>
        <w:rPr>
          <w:b/>
        </w:rPr>
        <w:t>3.48</w:t>
      </w:r>
      <w:r>
        <w:rPr>
          <w:b/>
        </w:rPr>
        <w:tab/>
        <w:t>Calculation of Non-Delivered Bid Charge</w:t>
      </w:r>
      <w:bookmarkEnd w:id="536"/>
      <w:bookmarkEnd w:id="537"/>
      <w:bookmarkEnd w:id="538"/>
      <w:bookmarkEnd w:id="539"/>
      <w:bookmarkEnd w:id="540"/>
      <w:bookmarkEnd w:id="541"/>
      <w:bookmarkEnd w:id="542"/>
      <w:r>
        <w:rPr>
          <w:b/>
        </w:rPr>
        <w:t xml:space="preserve"> </w:t>
      </w:r>
    </w:p>
    <w:p w14:paraId="224352F3" w14:textId="77777777" w:rsidR="00791609" w:rsidRDefault="003719C1">
      <w:pPr>
        <w:widowControl/>
        <w:numPr>
          <w:ilvl w:val="12"/>
          <w:numId w:val="0"/>
        </w:numPr>
        <w:spacing w:after="240"/>
        <w:ind w:left="851" w:hanging="851"/>
        <w:jc w:val="both"/>
      </w:pPr>
      <w:r>
        <w:t>3.48.1</w:t>
      </w:r>
      <w:r>
        <w:tab/>
        <w:t>The SAA shall calculate the Non-Delivered Bid Charge (CNDB</w:t>
      </w:r>
      <w:r>
        <w:rPr>
          <w:position w:val="11"/>
          <w:sz w:val="16"/>
        </w:rPr>
        <w:t>n</w:t>
      </w:r>
      <w:r>
        <w:rPr>
          <w:position w:val="-4"/>
          <w:sz w:val="16"/>
        </w:rPr>
        <w:t>ij</w:t>
      </w:r>
      <w:r>
        <w:t>) associated with the non-delivery of Bid n in Settlement Period j from BM Unit i as follows:</w:t>
      </w:r>
    </w:p>
    <w:p w14:paraId="0BD1F0BF" w14:textId="77777777" w:rsidR="00791609" w:rsidRDefault="003719C1">
      <w:pPr>
        <w:pStyle w:val="BodyTextIndent3"/>
        <w:widowControl/>
        <w:numPr>
          <w:ilvl w:val="12"/>
          <w:numId w:val="0"/>
        </w:numPr>
        <w:spacing w:after="240"/>
        <w:ind w:left="992"/>
        <w:rPr>
          <w:position w:val="-4"/>
          <w:sz w:val="16"/>
        </w:rPr>
      </w:pPr>
      <w:r>
        <w:t>CNDB</w:t>
      </w:r>
      <w:r>
        <w:rPr>
          <w:position w:val="11"/>
          <w:sz w:val="16"/>
        </w:rPr>
        <w:t>n</w:t>
      </w:r>
      <w:r>
        <w:rPr>
          <w:position w:val="-4"/>
          <w:sz w:val="16"/>
        </w:rPr>
        <w:t>ij</w:t>
      </w:r>
      <w:r>
        <w:t xml:space="preserve"> = QNDB</w:t>
      </w:r>
      <w:r>
        <w:rPr>
          <w:position w:val="11"/>
          <w:sz w:val="16"/>
        </w:rPr>
        <w:t>n</w:t>
      </w:r>
      <w:r>
        <w:rPr>
          <w:position w:val="-4"/>
          <w:sz w:val="16"/>
        </w:rPr>
        <w:t>ij</w:t>
      </w:r>
      <w:r>
        <w:t xml:space="preserve"> * Min</w:t>
      </w:r>
      <w:r>
        <w:rPr>
          <w:position w:val="-4"/>
          <w:sz w:val="16"/>
        </w:rPr>
        <w:t xml:space="preserve"> </w:t>
      </w:r>
      <w:r>
        <w:t>{(</w:t>
      </w:r>
      <w:r w:rsidR="00CC6778" w:rsidRPr="00CC6778">
        <w:t>ND</w:t>
      </w:r>
      <w:r>
        <w:t>PB</w:t>
      </w:r>
      <w:r>
        <w:rPr>
          <w:position w:val="11"/>
          <w:sz w:val="16"/>
        </w:rPr>
        <w:t>n</w:t>
      </w:r>
      <w:r>
        <w:rPr>
          <w:position w:val="-4"/>
          <w:sz w:val="16"/>
        </w:rPr>
        <w:t>ij</w:t>
      </w:r>
      <w:r>
        <w:t xml:space="preserve"> – SSP</w:t>
      </w:r>
      <w:r>
        <w:rPr>
          <w:position w:val="-4"/>
          <w:sz w:val="16"/>
        </w:rPr>
        <w:t>j</w:t>
      </w:r>
      <w:r>
        <w:t>), 0} * TLM</w:t>
      </w:r>
      <w:r>
        <w:rPr>
          <w:position w:val="-4"/>
          <w:sz w:val="16"/>
        </w:rPr>
        <w:t>ij</w:t>
      </w:r>
    </w:p>
    <w:p w14:paraId="100D9945" w14:textId="77777777" w:rsidR="00CC6778" w:rsidRDefault="00CC6778">
      <w:pPr>
        <w:pStyle w:val="BodyTextIndent3"/>
        <w:widowControl/>
        <w:numPr>
          <w:ilvl w:val="12"/>
          <w:numId w:val="0"/>
        </w:numPr>
        <w:spacing w:after="240"/>
        <w:ind w:left="992"/>
      </w:pPr>
      <w:r>
        <w:rPr>
          <w:szCs w:val="24"/>
        </w:rPr>
        <w:t xml:space="preserve">where </w:t>
      </w:r>
      <w:r w:rsidRPr="002C0823">
        <w:rPr>
          <w:szCs w:val="24"/>
        </w:rPr>
        <w:t>NDPO</w:t>
      </w:r>
      <w:r w:rsidRPr="002C0823">
        <w:rPr>
          <w:szCs w:val="24"/>
          <w:vertAlign w:val="superscript"/>
        </w:rPr>
        <w:t>n</w:t>
      </w:r>
      <w:r w:rsidRPr="002C0823">
        <w:rPr>
          <w:szCs w:val="24"/>
          <w:vertAlign w:val="subscript"/>
        </w:rPr>
        <w:t xml:space="preserve">ij  </w:t>
      </w:r>
      <w:r w:rsidRPr="00C50CAC">
        <w:rPr>
          <w:szCs w:val="24"/>
        </w:rPr>
        <w:t>is the Non-Delivered Offer Price</w:t>
      </w:r>
      <w:r>
        <w:rPr>
          <w:szCs w:val="24"/>
        </w:rPr>
        <w:t>.</w:t>
      </w:r>
    </w:p>
    <w:p w14:paraId="74BDA349" w14:textId="77777777" w:rsidR="00791609" w:rsidRDefault="003719C1">
      <w:pPr>
        <w:widowControl/>
        <w:numPr>
          <w:ilvl w:val="12"/>
          <w:numId w:val="0"/>
        </w:numPr>
        <w:spacing w:after="240"/>
        <w:ind w:left="851"/>
      </w:pPr>
      <w:r>
        <w:lastRenderedPageBreak/>
        <w:t>Note that this is a product of two negative numbers that results in a positive charge (or zero).</w:t>
      </w:r>
    </w:p>
    <w:p w14:paraId="2A2E22B4" w14:textId="77777777" w:rsidR="00791609" w:rsidRDefault="003719C1">
      <w:pPr>
        <w:widowControl/>
        <w:spacing w:after="240"/>
        <w:ind w:left="851" w:hanging="851"/>
        <w:jc w:val="both"/>
        <w:outlineLvl w:val="1"/>
        <w:rPr>
          <w:b/>
        </w:rPr>
      </w:pPr>
      <w:bookmarkStart w:id="543" w:name="_Toc109442517"/>
      <w:bookmarkStart w:id="544" w:name="_Toc200183811"/>
      <w:bookmarkStart w:id="545" w:name="_Toc221528674"/>
      <w:bookmarkStart w:id="546" w:name="_Toc435096637"/>
      <w:bookmarkStart w:id="547" w:name="_Toc528313907"/>
      <w:bookmarkStart w:id="548" w:name="_Toc13482178"/>
      <w:bookmarkStart w:id="549" w:name="_Toc26352422"/>
      <w:r>
        <w:rPr>
          <w:b/>
        </w:rPr>
        <w:t>3.49</w:t>
      </w:r>
      <w:r>
        <w:rPr>
          <w:b/>
        </w:rPr>
        <w:tab/>
        <w:t>Calculation of BM Unit Period Non-Delivery Charge</w:t>
      </w:r>
      <w:bookmarkEnd w:id="543"/>
      <w:bookmarkEnd w:id="544"/>
      <w:bookmarkEnd w:id="545"/>
      <w:bookmarkEnd w:id="546"/>
      <w:bookmarkEnd w:id="547"/>
      <w:bookmarkEnd w:id="548"/>
      <w:bookmarkEnd w:id="549"/>
    </w:p>
    <w:p w14:paraId="46F61E8B" w14:textId="77777777" w:rsidR="00791609" w:rsidRDefault="003719C1">
      <w:pPr>
        <w:widowControl/>
        <w:numPr>
          <w:ilvl w:val="12"/>
          <w:numId w:val="0"/>
        </w:numPr>
        <w:spacing w:after="240"/>
        <w:ind w:left="851" w:hanging="851"/>
        <w:jc w:val="both"/>
      </w:pPr>
      <w:r>
        <w:t>3.49.1</w:t>
      </w:r>
      <w:r>
        <w:tab/>
        <w:t>The SAA shall ensure that the Non-Delivery Charge (CND</w:t>
      </w:r>
      <w:r>
        <w:rPr>
          <w:position w:val="-4"/>
          <w:sz w:val="16"/>
        </w:rPr>
        <w:t>ij</w:t>
      </w:r>
      <w:r>
        <w:t>) is the total charge associated with the non-delivery of Bids and Offers in Settlement Period j from BM Unit i, calculated as follows:</w:t>
      </w:r>
    </w:p>
    <w:p w14:paraId="6AFE9B73" w14:textId="77777777" w:rsidR="00791609" w:rsidRDefault="003719C1">
      <w:pPr>
        <w:pStyle w:val="BodyTextIndent3"/>
        <w:widowControl/>
        <w:numPr>
          <w:ilvl w:val="12"/>
          <w:numId w:val="0"/>
        </w:numPr>
        <w:spacing w:after="240"/>
        <w:ind w:left="992"/>
      </w:pPr>
      <w:r>
        <w:t>CND</w:t>
      </w:r>
      <w:r>
        <w:rPr>
          <w:position w:val="-4"/>
          <w:sz w:val="16"/>
        </w:rPr>
        <w:t>ij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11"/>
          <w:sz w:val="16"/>
        </w:rPr>
        <w:t>n</w:t>
      </w:r>
      <w:r>
        <w:t xml:space="preserve"> (CNDO</w:t>
      </w:r>
      <w:r>
        <w:rPr>
          <w:position w:val="11"/>
          <w:sz w:val="16"/>
        </w:rPr>
        <w:t>n</w:t>
      </w:r>
      <w:r>
        <w:rPr>
          <w:position w:val="-4"/>
          <w:sz w:val="16"/>
        </w:rPr>
        <w:t>ij</w:t>
      </w:r>
      <w:r>
        <w:t xml:space="preserve"> + CNDB</w:t>
      </w:r>
      <w:r>
        <w:rPr>
          <w:position w:val="11"/>
          <w:sz w:val="16"/>
        </w:rPr>
        <w:t>n</w:t>
      </w:r>
      <w:r>
        <w:rPr>
          <w:position w:val="-4"/>
          <w:sz w:val="16"/>
        </w:rPr>
        <w:t>ij</w:t>
      </w:r>
      <w:r>
        <w:t>)</w:t>
      </w:r>
    </w:p>
    <w:p w14:paraId="449E8CA1" w14:textId="77777777" w:rsidR="00791609" w:rsidRDefault="003719C1" w:rsidP="00081ED4">
      <w:pPr>
        <w:widowControl/>
        <w:spacing w:after="240"/>
        <w:ind w:left="851" w:hanging="851"/>
        <w:jc w:val="both"/>
        <w:outlineLvl w:val="1"/>
        <w:rPr>
          <w:b/>
        </w:rPr>
      </w:pPr>
      <w:bookmarkStart w:id="550" w:name="_Toc109442518"/>
      <w:bookmarkStart w:id="551" w:name="_Toc200183812"/>
      <w:bookmarkStart w:id="552" w:name="_Toc221528675"/>
      <w:bookmarkStart w:id="553" w:name="_Toc435096638"/>
      <w:bookmarkStart w:id="554" w:name="_Toc528313908"/>
      <w:bookmarkStart w:id="555" w:name="_Toc13482179"/>
      <w:bookmarkStart w:id="556" w:name="_Toc26352423"/>
      <w:r>
        <w:rPr>
          <w:b/>
        </w:rPr>
        <w:t>3.50</w:t>
      </w:r>
      <w:r>
        <w:rPr>
          <w:b/>
        </w:rPr>
        <w:tab/>
        <w:t>Calculation of Total System Non-Delivery Charge</w:t>
      </w:r>
      <w:bookmarkEnd w:id="550"/>
      <w:bookmarkEnd w:id="551"/>
      <w:bookmarkEnd w:id="552"/>
      <w:bookmarkEnd w:id="553"/>
      <w:bookmarkEnd w:id="554"/>
      <w:bookmarkEnd w:id="555"/>
      <w:bookmarkEnd w:id="556"/>
    </w:p>
    <w:p w14:paraId="1185CE17" w14:textId="77777777" w:rsidR="00791609" w:rsidRDefault="003719C1">
      <w:pPr>
        <w:widowControl/>
        <w:numPr>
          <w:ilvl w:val="12"/>
          <w:numId w:val="0"/>
        </w:numPr>
        <w:spacing w:after="240"/>
        <w:ind w:left="851" w:hanging="851"/>
        <w:jc w:val="both"/>
      </w:pPr>
      <w:r>
        <w:t>3.50.1</w:t>
      </w:r>
      <w:r>
        <w:tab/>
        <w:t>The SAA shall ensure that the Total System Non-Delivery Charge (TCND</w:t>
      </w:r>
      <w:r>
        <w:rPr>
          <w:position w:val="-4"/>
          <w:sz w:val="16"/>
        </w:rPr>
        <w:t>j</w:t>
      </w:r>
      <w:r>
        <w:t>) is the total charge associated with the non-delivery of Bids and Offers in Settlement Period j, summed across all BM Units, as follows:</w:t>
      </w:r>
    </w:p>
    <w:p w14:paraId="553FF46A" w14:textId="77777777" w:rsidR="00791609" w:rsidRDefault="003719C1">
      <w:pPr>
        <w:pStyle w:val="BodyTextIndent3"/>
        <w:widowControl/>
        <w:numPr>
          <w:ilvl w:val="12"/>
          <w:numId w:val="0"/>
        </w:numPr>
        <w:spacing w:after="240"/>
        <w:ind w:left="992"/>
        <w:rPr>
          <w:position w:val="-4"/>
          <w:sz w:val="16"/>
        </w:rPr>
      </w:pPr>
      <w:r>
        <w:t>TCND</w:t>
      </w:r>
      <w:r>
        <w:rPr>
          <w:position w:val="-4"/>
          <w:sz w:val="16"/>
        </w:rPr>
        <w:t>j</w:t>
      </w:r>
      <w:r>
        <w:t xml:space="preserve"> = </w:t>
      </w:r>
      <w:r>
        <w:rPr>
          <w:sz w:val="22"/>
        </w:rPr>
        <w:fldChar w:fldCharType="begin"/>
      </w:r>
      <w:r>
        <w:rPr>
          <w:sz w:val="22"/>
        </w:rPr>
        <w:instrText>symbol 83 \f "Symbol" \s 11</w:instrText>
      </w:r>
      <w:r>
        <w:rPr>
          <w:sz w:val="22"/>
        </w:rPr>
        <w:fldChar w:fldCharType="separate"/>
      </w:r>
      <w:r>
        <w:rPr>
          <w:rFonts w:ascii="Symbol" w:hAnsi="Symbol"/>
          <w:sz w:val="22"/>
        </w:rPr>
        <w:t>S</w:t>
      </w:r>
      <w:r>
        <w:rPr>
          <w:sz w:val="22"/>
        </w:rPr>
        <w:fldChar w:fldCharType="end"/>
      </w:r>
      <w:r>
        <w:rPr>
          <w:position w:val="-4"/>
          <w:sz w:val="16"/>
        </w:rPr>
        <w:t>i</w:t>
      </w:r>
      <w:r>
        <w:t xml:space="preserve"> CND</w:t>
      </w:r>
      <w:r>
        <w:rPr>
          <w:position w:val="-4"/>
          <w:sz w:val="16"/>
        </w:rPr>
        <w:t>ij</w:t>
      </w:r>
    </w:p>
    <w:p w14:paraId="119058DB" w14:textId="77777777" w:rsidR="00791609" w:rsidRDefault="003719C1">
      <w:pPr>
        <w:widowControl/>
        <w:numPr>
          <w:ilvl w:val="12"/>
          <w:numId w:val="0"/>
        </w:numPr>
        <w:spacing w:after="240"/>
        <w:ind w:left="851" w:hanging="851"/>
        <w:jc w:val="both"/>
      </w:pPr>
      <w:r>
        <w:t>3.50.2</w:t>
      </w:r>
      <w:r>
        <w:tab/>
        <w:t>In respect of each Settlement Day, for each Party p, the Daily Party Non-Delivery Charge shall be determined as:</w:t>
      </w:r>
    </w:p>
    <w:p w14:paraId="69AD94EF" w14:textId="77777777" w:rsidR="00791609" w:rsidRDefault="003719C1">
      <w:pPr>
        <w:widowControl/>
        <w:numPr>
          <w:ilvl w:val="12"/>
          <w:numId w:val="0"/>
        </w:numPr>
        <w:spacing w:after="240"/>
        <w:ind w:left="1418"/>
        <w:rPr>
          <w:vertAlign w:val="subscript"/>
        </w:rPr>
      </w:pPr>
      <w:r>
        <w:t>CND</w:t>
      </w:r>
      <w:r>
        <w:rPr>
          <w:vertAlign w:val="subscript"/>
        </w:rPr>
        <w:t>p</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CND</w:t>
      </w:r>
      <w:r>
        <w:rPr>
          <w:vertAlign w:val="subscript"/>
        </w:rPr>
        <w:t>ij</w:t>
      </w:r>
    </w:p>
    <w:p w14:paraId="43378AB0" w14:textId="77777777" w:rsidR="00791609" w:rsidRDefault="003719C1">
      <w:pPr>
        <w:pStyle w:val="BodyTextIndent3"/>
        <w:widowControl/>
        <w:numPr>
          <w:ilvl w:val="12"/>
          <w:numId w:val="0"/>
        </w:numPr>
        <w:spacing w:after="240"/>
        <w:ind w:left="851"/>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represents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represents the sum over all BM Units for which Party p is the Lead Party.</w:t>
      </w:r>
    </w:p>
    <w:p w14:paraId="44D05110" w14:textId="77777777" w:rsidR="00791609" w:rsidRDefault="003719C1">
      <w:pPr>
        <w:widowControl/>
        <w:spacing w:after="240"/>
        <w:ind w:left="851" w:hanging="851"/>
        <w:jc w:val="both"/>
        <w:outlineLvl w:val="1"/>
        <w:rPr>
          <w:b/>
        </w:rPr>
      </w:pPr>
      <w:bookmarkStart w:id="557" w:name="_Toc109442519"/>
      <w:bookmarkStart w:id="558" w:name="_Toc200183813"/>
      <w:bookmarkStart w:id="559" w:name="_Toc221528676"/>
      <w:bookmarkStart w:id="560" w:name="_Toc435096639"/>
      <w:bookmarkStart w:id="561" w:name="_Toc528313909"/>
      <w:bookmarkStart w:id="562" w:name="_Toc13482180"/>
      <w:bookmarkStart w:id="563" w:name="_Toc26352424"/>
      <w:r>
        <w:rPr>
          <w:b/>
        </w:rPr>
        <w:t>3.51</w:t>
      </w:r>
      <w:r>
        <w:rPr>
          <w:b/>
        </w:rPr>
        <w:tab/>
        <w:t>BSCCo Costs</w:t>
      </w:r>
      <w:bookmarkEnd w:id="557"/>
      <w:bookmarkEnd w:id="558"/>
      <w:bookmarkEnd w:id="559"/>
      <w:bookmarkEnd w:id="560"/>
      <w:bookmarkEnd w:id="561"/>
      <w:bookmarkEnd w:id="562"/>
      <w:bookmarkEnd w:id="563"/>
    </w:p>
    <w:p w14:paraId="06C2A576" w14:textId="77777777" w:rsidR="00791609" w:rsidRDefault="003719C1">
      <w:pPr>
        <w:widowControl/>
        <w:numPr>
          <w:ilvl w:val="12"/>
          <w:numId w:val="0"/>
        </w:numPr>
        <w:spacing w:after="240"/>
        <w:ind w:left="851" w:hanging="851"/>
        <w:jc w:val="both"/>
      </w:pPr>
      <w:r>
        <w:t>3.51.1</w:t>
      </w:r>
      <w:r>
        <w:tab/>
        <w:t>The costs associated with all of the activities of BSCCo (including the amounts payable by BSCCo to the SAA and other service providers) will be recovered from BSC Trading Parties in accordance with BSC Section Annex D-1.</w:t>
      </w:r>
    </w:p>
    <w:p w14:paraId="745260C1" w14:textId="77777777" w:rsidR="00791609" w:rsidRDefault="003719C1">
      <w:pPr>
        <w:widowControl/>
        <w:numPr>
          <w:ilvl w:val="12"/>
          <w:numId w:val="0"/>
        </w:numPr>
        <w:spacing w:after="240"/>
        <w:ind w:left="851" w:hanging="851"/>
        <w:jc w:val="both"/>
      </w:pPr>
      <w:r>
        <w:t>3.51.2</w:t>
      </w:r>
      <w:r>
        <w:tab/>
        <w:t>A proportion of these BSCCo costs be charged out pro-rata as explained below, and the remaining proportion be charged out pro-rata on the modulus of all notified Energy Contract volumes (ECQ</w:t>
      </w:r>
      <w:r>
        <w:rPr>
          <w:vertAlign w:val="subscript"/>
        </w:rPr>
        <w:t>zbaj</w:t>
      </w:r>
      <w:r>
        <w:t>).</w:t>
      </w:r>
      <w:r>
        <w:rPr>
          <w:sz w:val="22"/>
        </w:rPr>
        <w:t xml:space="preserve"> </w:t>
      </w:r>
      <w:r>
        <w:t xml:space="preserve"> This money will be recovered monthly, based on a cost forecast and reconciled at year end to total actual costs.</w:t>
      </w:r>
    </w:p>
    <w:p w14:paraId="1756B17E" w14:textId="77777777" w:rsidR="00791609" w:rsidRDefault="003719C1">
      <w:pPr>
        <w:widowControl/>
        <w:numPr>
          <w:ilvl w:val="12"/>
          <w:numId w:val="0"/>
        </w:numPr>
        <w:spacing w:after="240"/>
        <w:ind w:left="1702" w:right="62" w:hanging="851"/>
      </w:pPr>
      <w:r>
        <w:t>(i)</w:t>
      </w:r>
      <w:r>
        <w:tab/>
      </w:r>
      <w:r>
        <w:fldChar w:fldCharType="begin"/>
      </w:r>
      <w:r>
        <w:instrText>symbol 83 \f "Symbol" \s 12</w:instrText>
      </w:r>
      <w:r>
        <w:fldChar w:fldCharType="separate"/>
      </w:r>
      <w:r>
        <w:rPr>
          <w:rFonts w:ascii="Symbol" w:hAnsi="Symbol"/>
        </w:rPr>
        <w:t>S</w:t>
      </w:r>
      <w:r>
        <w:rPr>
          <w:rFonts w:ascii="Symbol" w:hAnsi="Symbol"/>
        </w:rPr>
        <w:fldChar w:fldCharType="end"/>
      </w:r>
      <w:r>
        <w:rPr>
          <w:vertAlign w:val="superscript"/>
        </w:rPr>
        <w:t>+(</w:t>
      </w:r>
      <w:r>
        <w:t>QCE</w:t>
      </w:r>
      <w:r>
        <w:rPr>
          <w:vertAlign w:val="subscript"/>
        </w:rPr>
        <w:t>aij</w:t>
      </w:r>
      <w:r>
        <w:t xml:space="preserve">,) where </w:t>
      </w:r>
      <w:r>
        <w:fldChar w:fldCharType="begin"/>
      </w:r>
      <w:r>
        <w:instrText>symbol 83 \f "Symbol" \s 12</w:instrText>
      </w:r>
      <w:r>
        <w:fldChar w:fldCharType="separate"/>
      </w:r>
      <w:r>
        <w:rPr>
          <w:rFonts w:ascii="Symbol" w:hAnsi="Symbol"/>
        </w:rPr>
        <w:t>S</w:t>
      </w:r>
      <w:r>
        <w:rPr>
          <w:rFonts w:ascii="Symbol" w:hAnsi="Symbol"/>
        </w:rPr>
        <w:fldChar w:fldCharType="end"/>
      </w:r>
      <w:r>
        <w:rPr>
          <w:vertAlign w:val="superscript"/>
        </w:rPr>
        <w:t>+</w:t>
      </w:r>
      <w:r>
        <w:t xml:space="preserve"> is, for each Account a in Settlement Period j, the sum over all BM Units i that are in delivering Trading Units (i.e. each Trading Unit t where </w:t>
      </w:r>
      <w:r>
        <w:fldChar w:fldCharType="begin"/>
      </w:r>
      <w:r>
        <w:instrText>symbol 83 \f "Symbol" \s 12</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12</w:instrText>
      </w:r>
      <w:r>
        <w:rPr>
          <w:vertAlign w:val="subscript"/>
        </w:rPr>
        <w:fldChar w:fldCharType="separate"/>
      </w:r>
      <w:r>
        <w:rPr>
          <w:rFonts w:ascii="Symbol" w:hAnsi="Symbol"/>
          <w:vertAlign w:val="subscript"/>
        </w:rPr>
        <w:t>Î</w:t>
      </w:r>
      <w:r>
        <w:rPr>
          <w:vertAlign w:val="subscript"/>
        </w:rPr>
        <w:fldChar w:fldCharType="end"/>
      </w:r>
      <w:r>
        <w:rPr>
          <w:vertAlign w:val="subscript"/>
        </w:rPr>
        <w:t xml:space="preserve"> t</w:t>
      </w:r>
      <w:r>
        <w:t xml:space="preserve"> QM</w:t>
      </w:r>
      <w:r>
        <w:rPr>
          <w:vertAlign w:val="subscript"/>
        </w:rPr>
        <w:t>ij</w:t>
      </w:r>
      <w:r>
        <w:t xml:space="preserve"> &gt;=  0); and</w:t>
      </w:r>
    </w:p>
    <w:p w14:paraId="73E3FF78" w14:textId="77777777" w:rsidR="00791609" w:rsidRDefault="003719C1">
      <w:pPr>
        <w:widowControl/>
        <w:numPr>
          <w:ilvl w:val="12"/>
          <w:numId w:val="0"/>
        </w:numPr>
        <w:spacing w:after="240"/>
        <w:ind w:left="1702" w:right="62" w:hanging="851"/>
      </w:pPr>
      <w:r>
        <w:t>(ii)</w:t>
      </w:r>
      <w:r>
        <w:tab/>
      </w:r>
      <w:r>
        <w:fldChar w:fldCharType="begin"/>
      </w:r>
      <w:r>
        <w:instrText>symbol 83 \f "Symbol" \s 12</w:instrText>
      </w:r>
      <w:r>
        <w:fldChar w:fldCharType="separate"/>
      </w:r>
      <w:r>
        <w:rPr>
          <w:rFonts w:ascii="Symbol" w:hAnsi="Symbol"/>
        </w:rPr>
        <w:t>S</w:t>
      </w:r>
      <w:r>
        <w:rPr>
          <w:rFonts w:ascii="Symbol" w:hAnsi="Symbol"/>
        </w:rPr>
        <w:fldChar w:fldCharType="end"/>
      </w:r>
      <w:r>
        <w:rPr>
          <w:vertAlign w:val="superscript"/>
        </w:rPr>
        <w:t>-</w:t>
      </w:r>
      <w:r>
        <w:t>(-QCE</w:t>
      </w:r>
      <w:r>
        <w:rPr>
          <w:vertAlign w:val="subscript"/>
        </w:rPr>
        <w:t>aij</w:t>
      </w:r>
      <w:r>
        <w:t xml:space="preserve">), where </w:t>
      </w:r>
      <w:r>
        <w:fldChar w:fldCharType="begin"/>
      </w:r>
      <w:r>
        <w:instrText>symbol 83 \f "Symbol" \s 12</w:instrText>
      </w:r>
      <w:r>
        <w:fldChar w:fldCharType="separate"/>
      </w:r>
      <w:r>
        <w:rPr>
          <w:rFonts w:ascii="Symbol" w:hAnsi="Symbol"/>
        </w:rPr>
        <w:t>S</w:t>
      </w:r>
      <w:r>
        <w:rPr>
          <w:rFonts w:ascii="Symbol" w:hAnsi="Symbol"/>
        </w:rPr>
        <w:fldChar w:fldCharType="end"/>
      </w:r>
      <w:r>
        <w:rPr>
          <w:vertAlign w:val="superscript"/>
        </w:rPr>
        <w:t>-</w:t>
      </w:r>
      <w:r>
        <w:t xml:space="preserve"> is, for each Account a in Settlement Period j, the sum over all BM Units i that are in importing Trading Units (i.e. each Trading Unit t where </w:t>
      </w:r>
      <w:r>
        <w:fldChar w:fldCharType="begin"/>
      </w:r>
      <w:r>
        <w:instrText>symbol 83 \f "Symbol" \s 12</w:instrText>
      </w:r>
      <w:r>
        <w:fldChar w:fldCharType="separate"/>
      </w:r>
      <w:r>
        <w:rPr>
          <w:rFonts w:ascii="Symbol" w:hAnsi="Symbol"/>
        </w:rPr>
        <w:t>S</w:t>
      </w:r>
      <w:r>
        <w:rPr>
          <w:rFonts w:ascii="Symbol" w:hAnsi="Symbol"/>
        </w:rPr>
        <w:fldChar w:fldCharType="end"/>
      </w:r>
      <w:r>
        <w:rPr>
          <w:vertAlign w:val="subscript"/>
        </w:rPr>
        <w:t>i</w:t>
      </w:r>
      <w:r>
        <w:rPr>
          <w:vertAlign w:val="subscript"/>
        </w:rPr>
        <w:fldChar w:fldCharType="begin"/>
      </w:r>
      <w:r>
        <w:rPr>
          <w:vertAlign w:val="subscript"/>
        </w:rPr>
        <w:instrText>symbol 206 \f "Symbol" \s 12</w:instrText>
      </w:r>
      <w:r>
        <w:rPr>
          <w:vertAlign w:val="subscript"/>
        </w:rPr>
        <w:fldChar w:fldCharType="separate"/>
      </w:r>
      <w:r>
        <w:rPr>
          <w:rFonts w:ascii="Symbol" w:hAnsi="Symbol"/>
          <w:vertAlign w:val="subscript"/>
        </w:rPr>
        <w:t>Î</w:t>
      </w:r>
      <w:r>
        <w:rPr>
          <w:vertAlign w:val="subscript"/>
        </w:rPr>
        <w:fldChar w:fldCharType="end"/>
      </w:r>
      <w:r>
        <w:rPr>
          <w:vertAlign w:val="subscript"/>
        </w:rPr>
        <w:t xml:space="preserve"> t</w:t>
      </w:r>
      <w:r>
        <w:t xml:space="preserve"> QM</w:t>
      </w:r>
      <w:r>
        <w:rPr>
          <w:vertAlign w:val="subscript"/>
        </w:rPr>
        <w:t>ij</w:t>
      </w:r>
      <w:r>
        <w:t xml:space="preserve"> &lt; 0)</w:t>
      </w:r>
    </w:p>
    <w:p w14:paraId="0CCC907D" w14:textId="77777777" w:rsidR="00791609" w:rsidRDefault="003719C1">
      <w:pPr>
        <w:widowControl/>
        <w:spacing w:after="240"/>
        <w:ind w:left="851" w:hanging="851"/>
        <w:jc w:val="both"/>
        <w:outlineLvl w:val="1"/>
        <w:rPr>
          <w:b/>
        </w:rPr>
      </w:pPr>
      <w:bookmarkStart w:id="564" w:name="_Toc109442520"/>
      <w:bookmarkStart w:id="565" w:name="_Toc200183814"/>
      <w:bookmarkStart w:id="566" w:name="_Toc221528677"/>
      <w:bookmarkStart w:id="567" w:name="_Toc435096640"/>
      <w:bookmarkStart w:id="568" w:name="_Toc528313910"/>
      <w:bookmarkStart w:id="569" w:name="_Toc13482181"/>
      <w:bookmarkStart w:id="570" w:name="_Toc26352425"/>
      <w:r>
        <w:rPr>
          <w:b/>
        </w:rPr>
        <w:t>3.52</w:t>
      </w:r>
      <w:r>
        <w:rPr>
          <w:b/>
        </w:rPr>
        <w:tab/>
      </w:r>
      <w:r w:rsidRPr="009164DF">
        <w:rPr>
          <w:b/>
        </w:rPr>
        <w:t>System Operator</w:t>
      </w:r>
      <w:r>
        <w:rPr>
          <w:b/>
        </w:rPr>
        <w:t xml:space="preserve"> Cashflow</w:t>
      </w:r>
      <w:bookmarkEnd w:id="564"/>
      <w:bookmarkEnd w:id="565"/>
      <w:bookmarkEnd w:id="566"/>
      <w:bookmarkEnd w:id="567"/>
      <w:bookmarkEnd w:id="568"/>
      <w:bookmarkEnd w:id="569"/>
      <w:bookmarkEnd w:id="570"/>
    </w:p>
    <w:p w14:paraId="1ECFC27C" w14:textId="77777777" w:rsidR="00791609" w:rsidRDefault="003719C1">
      <w:pPr>
        <w:widowControl/>
        <w:numPr>
          <w:ilvl w:val="12"/>
          <w:numId w:val="0"/>
        </w:numPr>
        <w:spacing w:after="240"/>
        <w:ind w:left="851" w:hanging="851"/>
        <w:jc w:val="both"/>
      </w:pPr>
      <w:r>
        <w:t>3.52.1</w:t>
      </w:r>
      <w:r>
        <w:tab/>
        <w:t xml:space="preserve">The NETSO will be charged the net cost of BM actions (amended for non-delivery) with the Total System Energy Imbalance Cashflow deducted.  The manner in which these total costs are met is via a charge in each Settlement Period on the NETSO.  This is defined as the </w:t>
      </w:r>
      <w:r w:rsidRPr="009164DF">
        <w:t>System Operator</w:t>
      </w:r>
      <w:r>
        <w:t xml:space="preserve"> Cashflow (CSO</w:t>
      </w:r>
      <w:r>
        <w:rPr>
          <w:position w:val="-4"/>
          <w:sz w:val="16"/>
        </w:rPr>
        <w:t>j</w:t>
      </w:r>
      <w:r>
        <w:t xml:space="preserve">) and represents the amount of costs </w:t>
      </w:r>
      <w:r>
        <w:lastRenderedPageBreak/>
        <w:t>incurred in the Balancing Mechanism that are to be paid by the NETSO in Settlement Period j.</w:t>
      </w:r>
    </w:p>
    <w:p w14:paraId="2364D5EE" w14:textId="77777777" w:rsidR="00791609" w:rsidRDefault="003719C1">
      <w:pPr>
        <w:pStyle w:val="BodyTextIndent3"/>
        <w:widowControl/>
        <w:numPr>
          <w:ilvl w:val="12"/>
          <w:numId w:val="0"/>
        </w:numPr>
        <w:spacing w:after="240"/>
        <w:ind w:left="992"/>
        <w:rPr>
          <w:position w:val="-4"/>
          <w:sz w:val="16"/>
        </w:rPr>
      </w:pPr>
      <w:r>
        <w:t>CSO</w:t>
      </w:r>
      <w:r>
        <w:rPr>
          <w:position w:val="-4"/>
          <w:sz w:val="16"/>
        </w:rPr>
        <w:t>j</w:t>
      </w:r>
      <w:r>
        <w:t xml:space="preserve"> = </w:t>
      </w:r>
      <w:r w:rsidR="00872185">
        <w:t>(</w:t>
      </w:r>
      <w:r>
        <w:t>TCBM</w:t>
      </w:r>
      <w:r>
        <w:rPr>
          <w:position w:val="-4"/>
          <w:sz w:val="16"/>
        </w:rPr>
        <w:t>j</w:t>
      </w:r>
      <w:r w:rsidR="00872185">
        <w:rPr>
          <w:position w:val="-4"/>
          <w:sz w:val="16"/>
        </w:rPr>
        <w:t xml:space="preserve"> </w:t>
      </w:r>
      <w:r w:rsidR="00872185">
        <w:t>+ TCRR</w:t>
      </w:r>
      <w:r w:rsidR="00872185">
        <w:rPr>
          <w:position w:val="-4"/>
          <w:sz w:val="16"/>
        </w:rPr>
        <w:t>j</w:t>
      </w:r>
      <w:r w:rsidR="00872185">
        <w:t>)</w:t>
      </w:r>
      <w:r>
        <w:t xml:space="preserve"> – TCND</w:t>
      </w:r>
      <w:r>
        <w:rPr>
          <w:position w:val="-4"/>
          <w:sz w:val="16"/>
        </w:rPr>
        <w:t>j</w:t>
      </w:r>
      <w:r>
        <w:t xml:space="preserve"> </w:t>
      </w:r>
    </w:p>
    <w:p w14:paraId="6E6FDEDB" w14:textId="77777777" w:rsidR="00791609" w:rsidRDefault="003719C1">
      <w:pPr>
        <w:widowControl/>
        <w:spacing w:after="240"/>
        <w:ind w:left="851" w:hanging="851"/>
        <w:jc w:val="both"/>
        <w:outlineLvl w:val="1"/>
        <w:rPr>
          <w:b/>
        </w:rPr>
      </w:pPr>
      <w:bookmarkStart w:id="571" w:name="_Toc109442521"/>
      <w:bookmarkStart w:id="572" w:name="_Toc200183815"/>
      <w:bookmarkStart w:id="573" w:name="_Toc221528678"/>
      <w:bookmarkStart w:id="574" w:name="_Toc435096641"/>
      <w:bookmarkStart w:id="575" w:name="_Toc528313911"/>
      <w:bookmarkStart w:id="576" w:name="_Toc13482182"/>
      <w:bookmarkStart w:id="577" w:name="_Toc26352426"/>
      <w:r>
        <w:rPr>
          <w:b/>
        </w:rPr>
        <w:t>3.53</w:t>
      </w:r>
      <w:r>
        <w:rPr>
          <w:b/>
        </w:rPr>
        <w:tab/>
        <w:t>Residual Cashflow Reallocation</w:t>
      </w:r>
      <w:bookmarkEnd w:id="571"/>
      <w:bookmarkEnd w:id="572"/>
      <w:bookmarkEnd w:id="573"/>
      <w:bookmarkEnd w:id="574"/>
      <w:bookmarkEnd w:id="575"/>
      <w:bookmarkEnd w:id="576"/>
      <w:bookmarkEnd w:id="577"/>
    </w:p>
    <w:p w14:paraId="54C557C4" w14:textId="77777777" w:rsidR="00791609" w:rsidRDefault="003719C1">
      <w:pPr>
        <w:widowControl/>
        <w:numPr>
          <w:ilvl w:val="12"/>
          <w:numId w:val="0"/>
        </w:numPr>
        <w:spacing w:after="240"/>
        <w:ind w:left="851" w:hanging="851"/>
        <w:jc w:val="both"/>
      </w:pPr>
      <w:r>
        <w:t>3.53.1</w:t>
      </w:r>
      <w:r>
        <w:tab/>
        <w:t>In order to ensure that the payments and charges under the BSC balance in each Settlement Period, it will be necessary to make good any deficit, or reallocate any surplus. Any residual cashflows arising under the BSC will be reapportioned on the modulus of the Credited Energy Volumes.</w:t>
      </w:r>
    </w:p>
    <w:p w14:paraId="31C4DCBC" w14:textId="77777777" w:rsidR="00791609" w:rsidRDefault="003719C1">
      <w:pPr>
        <w:widowControl/>
        <w:spacing w:after="240"/>
        <w:ind w:left="851" w:hanging="851"/>
        <w:jc w:val="both"/>
        <w:outlineLvl w:val="1"/>
        <w:rPr>
          <w:b/>
        </w:rPr>
      </w:pPr>
      <w:bookmarkStart w:id="578" w:name="_Toc109442522"/>
      <w:bookmarkStart w:id="579" w:name="_Toc200183816"/>
      <w:bookmarkStart w:id="580" w:name="_Toc221528679"/>
      <w:bookmarkStart w:id="581" w:name="_Toc435096642"/>
      <w:bookmarkStart w:id="582" w:name="_Toc528313912"/>
      <w:bookmarkStart w:id="583" w:name="_Toc13482183"/>
      <w:bookmarkStart w:id="584" w:name="_Toc26352427"/>
      <w:r>
        <w:rPr>
          <w:b/>
        </w:rPr>
        <w:t>3.54</w:t>
      </w:r>
      <w:r>
        <w:rPr>
          <w:b/>
        </w:rPr>
        <w:tab/>
        <w:t>Determination of Total System Residual Cashflow</w:t>
      </w:r>
      <w:bookmarkEnd w:id="578"/>
      <w:bookmarkEnd w:id="579"/>
      <w:bookmarkEnd w:id="580"/>
      <w:bookmarkEnd w:id="581"/>
      <w:bookmarkEnd w:id="582"/>
      <w:bookmarkEnd w:id="583"/>
      <w:bookmarkEnd w:id="584"/>
    </w:p>
    <w:p w14:paraId="6854ECAA" w14:textId="77777777" w:rsidR="00791609" w:rsidRDefault="003719C1">
      <w:pPr>
        <w:widowControl/>
        <w:numPr>
          <w:ilvl w:val="12"/>
          <w:numId w:val="0"/>
        </w:numPr>
        <w:spacing w:after="240"/>
        <w:ind w:left="851" w:hanging="851"/>
        <w:jc w:val="both"/>
      </w:pPr>
      <w:r>
        <w:t>3.54.1</w:t>
      </w:r>
      <w:r>
        <w:tab/>
        <w:t>The Total System Residual Cashflow TRC</w:t>
      </w:r>
      <w:r>
        <w:rPr>
          <w:position w:val="-4"/>
          <w:sz w:val="16"/>
        </w:rPr>
        <w:t>j</w:t>
      </w:r>
      <w:r>
        <w:t xml:space="preserve"> represents any net difference between total payments and receipts to and from BSC Trading Parties for a particular Settlement Period.  If it proves necessary, it will be calculated as:</w:t>
      </w:r>
    </w:p>
    <w:p w14:paraId="1D0823D4" w14:textId="77777777" w:rsidR="00791609" w:rsidRDefault="003719C1">
      <w:pPr>
        <w:pStyle w:val="BodyTextIndent3"/>
        <w:widowControl/>
        <w:numPr>
          <w:ilvl w:val="12"/>
          <w:numId w:val="0"/>
        </w:numPr>
        <w:spacing w:after="240"/>
        <w:ind w:left="992"/>
        <w:rPr>
          <w:position w:val="-4"/>
        </w:rPr>
      </w:pPr>
      <w:r>
        <w:t>TRC</w:t>
      </w:r>
      <w:r>
        <w:rPr>
          <w:position w:val="-4"/>
          <w:sz w:val="16"/>
        </w:rPr>
        <w:t>j</w:t>
      </w:r>
      <w:r>
        <w:t xml:space="preserve"> = TCII</w:t>
      </w:r>
      <w:r>
        <w:rPr>
          <w:position w:val="-4"/>
          <w:sz w:val="16"/>
        </w:rPr>
        <w:t>j</w:t>
      </w:r>
      <w:r>
        <w:t xml:space="preserve"> + CSO</w:t>
      </w:r>
      <w:r>
        <w:rPr>
          <w:position w:val="-4"/>
          <w:sz w:val="16"/>
        </w:rPr>
        <w:t>j</w:t>
      </w:r>
      <w:r>
        <w:t xml:space="preserve"> + TCND</w:t>
      </w:r>
      <w:r>
        <w:rPr>
          <w:position w:val="-4"/>
          <w:sz w:val="16"/>
        </w:rPr>
        <w:t>j</w:t>
      </w:r>
      <w:r>
        <w:t xml:space="preserve"> – TCBM</w:t>
      </w:r>
      <w:r>
        <w:rPr>
          <w:position w:val="-4"/>
          <w:sz w:val="16"/>
        </w:rPr>
        <w:t>j</w:t>
      </w:r>
      <w:r>
        <w:t xml:space="preserve"> </w:t>
      </w:r>
      <w:r w:rsidR="00872185">
        <w:t>– TCRR</w:t>
      </w:r>
      <w:r w:rsidR="00872185">
        <w:rPr>
          <w:position w:val="-4"/>
          <w:sz w:val="16"/>
        </w:rPr>
        <w:t>j</w:t>
      </w:r>
      <w:r w:rsidR="00872185">
        <w:t xml:space="preserve"> </w:t>
      </w:r>
      <w:r>
        <w:t>+ TCEI</w:t>
      </w:r>
      <w:r>
        <w:rPr>
          <w:position w:val="-4"/>
          <w:sz w:val="16"/>
        </w:rPr>
        <w:t>j</w:t>
      </w:r>
      <w:r>
        <w:rPr>
          <w:position w:val="-4"/>
          <w:sz w:val="20"/>
        </w:rPr>
        <w:t xml:space="preserve"> </w:t>
      </w:r>
      <w:r>
        <w:rPr>
          <w:position w:val="-4"/>
        </w:rPr>
        <w:t xml:space="preserve"> </w:t>
      </w:r>
      <w:r>
        <w:rPr>
          <w:rStyle w:val="FootnoteReference"/>
          <w:position w:val="-4"/>
        </w:rPr>
        <w:footnoteReference w:id="8"/>
      </w:r>
      <w:r>
        <w:rPr>
          <w:position w:val="-4"/>
        </w:rPr>
        <w:t xml:space="preserve"> </w:t>
      </w:r>
    </w:p>
    <w:p w14:paraId="5C534F56" w14:textId="77777777" w:rsidR="00791609" w:rsidRDefault="003719C1">
      <w:pPr>
        <w:widowControl/>
        <w:spacing w:after="240"/>
        <w:ind w:left="851" w:hanging="851"/>
        <w:jc w:val="both"/>
        <w:outlineLvl w:val="1"/>
        <w:rPr>
          <w:b/>
        </w:rPr>
      </w:pPr>
      <w:bookmarkStart w:id="585" w:name="_Toc109442523"/>
      <w:bookmarkStart w:id="586" w:name="_Toc200183817"/>
      <w:bookmarkStart w:id="587" w:name="_Toc221528680"/>
      <w:bookmarkStart w:id="588" w:name="_Toc435096643"/>
      <w:bookmarkStart w:id="589" w:name="_Toc528313913"/>
      <w:bookmarkStart w:id="590" w:name="_Toc13482184"/>
      <w:bookmarkStart w:id="591" w:name="_Toc26352428"/>
      <w:r>
        <w:rPr>
          <w:b/>
        </w:rPr>
        <w:t>3.55</w:t>
      </w:r>
      <w:r>
        <w:rPr>
          <w:b/>
        </w:rPr>
        <w:tab/>
        <w:t>Determination of Residual Cashflow Reallocation Proportion</w:t>
      </w:r>
      <w:bookmarkEnd w:id="585"/>
      <w:bookmarkEnd w:id="586"/>
      <w:bookmarkEnd w:id="587"/>
      <w:bookmarkEnd w:id="588"/>
      <w:bookmarkEnd w:id="589"/>
      <w:bookmarkEnd w:id="590"/>
      <w:bookmarkEnd w:id="591"/>
    </w:p>
    <w:p w14:paraId="03176F7C" w14:textId="77777777" w:rsidR="00791609" w:rsidRDefault="003719C1">
      <w:pPr>
        <w:widowControl/>
        <w:numPr>
          <w:ilvl w:val="12"/>
          <w:numId w:val="0"/>
        </w:numPr>
        <w:spacing w:after="240"/>
        <w:ind w:left="851" w:hanging="851"/>
        <w:jc w:val="both"/>
      </w:pPr>
      <w:r>
        <w:t>3.55.1</w:t>
      </w:r>
      <w:r>
        <w:tab/>
        <w:t>In respect of each Settlement Period, for each Energy Account, other than Energy Accounts held by the NETSO, the Residual Cashflow Reallocation Proportion</w:t>
      </w:r>
      <w:r w:rsidR="00D05B7E">
        <w:t xml:space="preserve"> will be determined as follows:</w:t>
      </w:r>
    </w:p>
    <w:p w14:paraId="351CA856" w14:textId="77777777" w:rsidR="00791609" w:rsidRDefault="003719C1">
      <w:pPr>
        <w:widowControl/>
        <w:numPr>
          <w:ilvl w:val="12"/>
          <w:numId w:val="0"/>
        </w:numPr>
        <w:spacing w:after="240"/>
        <w:ind w:left="851"/>
      </w:pPr>
      <w:r>
        <w:t>RCRP</w:t>
      </w:r>
      <w:r>
        <w:rPr>
          <w:vertAlign w:val="subscript"/>
        </w:rPr>
        <w:t>aj</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(QCE</w:t>
      </w:r>
      <w:r>
        <w:rPr>
          <w:vertAlign w:val="subscript"/>
        </w:rPr>
        <w:t>aij</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 QCE</w:t>
      </w:r>
      <w:r>
        <w:rPr>
          <w:vertAlign w:val="subscript"/>
        </w:rPr>
        <w:t>aij</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 xml:space="preserve">a </w:t>
      </w:r>
      <w:r>
        <w:t>{</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(QCE</w:t>
      </w:r>
      <w:r>
        <w:rPr>
          <w:vertAlign w:val="subscript"/>
        </w:rPr>
        <w:t>aij</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 QCE</w:t>
      </w:r>
      <w:r>
        <w:rPr>
          <w:vertAlign w:val="subscript"/>
        </w:rPr>
        <w:t>aij</w:t>
      </w:r>
      <w:r>
        <w:t>)}}</w:t>
      </w:r>
    </w:p>
    <w:p w14:paraId="2772BF3E" w14:textId="77777777" w:rsidR="00791609" w:rsidRDefault="003719C1">
      <w:pPr>
        <w:widowControl/>
        <w:numPr>
          <w:ilvl w:val="12"/>
          <w:numId w:val="0"/>
        </w:numPr>
        <w:spacing w:after="240"/>
        <w:ind w:left="851"/>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is, for each Energy Account a in Settlement Period j, the sum over all BM Units other than Interconnector BM Units that are i</w:t>
      </w:r>
      <w:r w:rsidR="00D05B7E">
        <w:t>n delivering Trading Units, and</w:t>
      </w:r>
    </w:p>
    <w:p w14:paraId="781F6963" w14:textId="77777777" w:rsidR="00791609" w:rsidRDefault="003719C1">
      <w:pPr>
        <w:widowControl/>
        <w:numPr>
          <w:ilvl w:val="12"/>
          <w:numId w:val="0"/>
        </w:numPr>
        <w:spacing w:after="240"/>
        <w:ind w:left="851"/>
      </w:pPr>
      <w:r>
        <w:t xml:space="preserve">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perscript"/>
        </w:rPr>
        <w:t>-</w:t>
      </w:r>
      <w:r>
        <w:rPr>
          <w:vertAlign w:val="subscript"/>
        </w:rPr>
        <w:t>(non-I)</w:t>
      </w:r>
      <w:r>
        <w:t xml:space="preserve"> is, for each Energy Account a in Settlement Period j, the sum over all BM Units other than Interconnector BM Units that are i</w:t>
      </w:r>
      <w:r w:rsidR="00D05B7E">
        <w:t>n offtaking Trading Units, and</w:t>
      </w:r>
    </w:p>
    <w:p w14:paraId="681B002F" w14:textId="77777777" w:rsidR="00791609" w:rsidRDefault="003719C1">
      <w:pPr>
        <w:widowControl/>
        <w:numPr>
          <w:ilvl w:val="12"/>
          <w:numId w:val="0"/>
        </w:numPr>
        <w:spacing w:after="240"/>
        <w:ind w:left="851"/>
      </w:pPr>
      <w:r>
        <w:t xml:space="preserve">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t xml:space="preserve"> represents the sum over all Energy Accounts a, other than those held by the NETSO.</w:t>
      </w:r>
    </w:p>
    <w:p w14:paraId="6EE309C7" w14:textId="77777777" w:rsidR="00791609" w:rsidRDefault="003719C1">
      <w:pPr>
        <w:widowControl/>
        <w:numPr>
          <w:ilvl w:val="12"/>
          <w:numId w:val="0"/>
        </w:numPr>
        <w:spacing w:after="240"/>
        <w:ind w:left="851"/>
      </w:pPr>
      <w:r>
        <w:t>In respect of each Settlement Period, for each Energy Account held by the NETSO, the Residual Cashflow Reallocation Proportion will be determined as follows:</w:t>
      </w:r>
    </w:p>
    <w:p w14:paraId="16FAF70E" w14:textId="77777777" w:rsidR="00791609" w:rsidRDefault="003719C1">
      <w:pPr>
        <w:widowControl/>
        <w:numPr>
          <w:ilvl w:val="12"/>
          <w:numId w:val="0"/>
        </w:numPr>
        <w:spacing w:after="240"/>
        <w:ind w:left="851"/>
      </w:pPr>
      <w:r>
        <w:t>RCRP</w:t>
      </w:r>
      <w:r>
        <w:rPr>
          <w:vertAlign w:val="subscript"/>
        </w:rPr>
        <w:t>aj</w:t>
      </w:r>
      <w:r>
        <w:t xml:space="preserve"> = 0</w:t>
      </w:r>
    </w:p>
    <w:p w14:paraId="34E48CF5" w14:textId="77777777" w:rsidR="00791609" w:rsidRDefault="003719C1">
      <w:pPr>
        <w:widowControl/>
        <w:spacing w:after="240"/>
        <w:ind w:left="851" w:hanging="851"/>
        <w:jc w:val="both"/>
        <w:outlineLvl w:val="1"/>
        <w:rPr>
          <w:b/>
        </w:rPr>
      </w:pPr>
      <w:bookmarkStart w:id="592" w:name="_Toc109442524"/>
      <w:bookmarkStart w:id="593" w:name="_Toc200183818"/>
      <w:bookmarkStart w:id="594" w:name="_Toc221528681"/>
      <w:bookmarkStart w:id="595" w:name="_Toc435096644"/>
      <w:bookmarkStart w:id="596" w:name="_Toc528313914"/>
      <w:bookmarkStart w:id="597" w:name="_Toc13482185"/>
      <w:bookmarkStart w:id="598" w:name="_Toc26352429"/>
      <w:r>
        <w:rPr>
          <w:b/>
        </w:rPr>
        <w:t>3.56</w:t>
      </w:r>
      <w:r>
        <w:rPr>
          <w:b/>
        </w:rPr>
        <w:tab/>
        <w:t>Determination of Residual Cashflow Reallocation Cashflow</w:t>
      </w:r>
      <w:bookmarkEnd w:id="592"/>
      <w:bookmarkEnd w:id="593"/>
      <w:bookmarkEnd w:id="594"/>
      <w:bookmarkEnd w:id="595"/>
      <w:bookmarkEnd w:id="596"/>
      <w:bookmarkEnd w:id="597"/>
      <w:bookmarkEnd w:id="598"/>
    </w:p>
    <w:p w14:paraId="3F0067AC" w14:textId="77777777" w:rsidR="00791609" w:rsidRDefault="003719C1">
      <w:pPr>
        <w:widowControl/>
        <w:numPr>
          <w:ilvl w:val="12"/>
          <w:numId w:val="0"/>
        </w:numPr>
        <w:spacing w:after="240"/>
        <w:ind w:left="851" w:hanging="851"/>
        <w:jc w:val="both"/>
      </w:pPr>
      <w:r>
        <w:t>3.56.1</w:t>
      </w:r>
      <w:r>
        <w:tab/>
        <w:t>The Residual Cashflow Reallocation Cashflow (RCRC</w:t>
      </w:r>
      <w:r>
        <w:rPr>
          <w:position w:val="-4"/>
          <w:sz w:val="16"/>
        </w:rPr>
        <w:t>aj</w:t>
      </w:r>
      <w:r>
        <w:t>) represents that proportion of the Total System Residual Cashflow allocated to the Energy Account a, as follows:</w:t>
      </w:r>
    </w:p>
    <w:p w14:paraId="0D961511" w14:textId="77777777" w:rsidR="00791609" w:rsidRDefault="003719C1">
      <w:pPr>
        <w:pStyle w:val="BodyTextIndent4"/>
        <w:widowControl/>
        <w:numPr>
          <w:ilvl w:val="12"/>
          <w:numId w:val="0"/>
        </w:numPr>
        <w:spacing w:after="240" w:line="240" w:lineRule="auto"/>
        <w:ind w:left="992"/>
        <w:rPr>
          <w:sz w:val="24"/>
        </w:rPr>
      </w:pPr>
      <w:r>
        <w:rPr>
          <w:sz w:val="24"/>
        </w:rPr>
        <w:lastRenderedPageBreak/>
        <w:t>RCRC</w:t>
      </w:r>
      <w:r>
        <w:rPr>
          <w:position w:val="-4"/>
          <w:sz w:val="24"/>
        </w:rPr>
        <w:t>aj</w:t>
      </w:r>
      <w:r>
        <w:rPr>
          <w:sz w:val="24"/>
        </w:rPr>
        <w:t xml:space="preserve"> = RCRP</w:t>
      </w:r>
      <w:r>
        <w:rPr>
          <w:position w:val="-4"/>
          <w:sz w:val="24"/>
        </w:rPr>
        <w:t>aj</w:t>
      </w:r>
      <w:r>
        <w:rPr>
          <w:sz w:val="24"/>
        </w:rPr>
        <w:t xml:space="preserve"> * TRC</w:t>
      </w:r>
      <w:r>
        <w:rPr>
          <w:position w:val="-4"/>
          <w:sz w:val="24"/>
        </w:rPr>
        <w:t>j</w:t>
      </w:r>
    </w:p>
    <w:p w14:paraId="51B2F003" w14:textId="77777777" w:rsidR="00791609" w:rsidRDefault="003719C1">
      <w:pPr>
        <w:widowControl/>
        <w:numPr>
          <w:ilvl w:val="12"/>
          <w:numId w:val="0"/>
        </w:numPr>
        <w:spacing w:after="240"/>
        <w:ind w:left="851" w:hanging="851"/>
        <w:jc w:val="both"/>
      </w:pPr>
      <w:r>
        <w:t>3.56.2</w:t>
      </w:r>
      <w:r>
        <w:tab/>
        <w:t>In respect of each Settlement Day, for each Party p, the Daily Party Residual Settlement Cashflow shall be determined as:</w:t>
      </w:r>
    </w:p>
    <w:p w14:paraId="58AE7DD4" w14:textId="77777777" w:rsidR="00791609" w:rsidRDefault="003719C1">
      <w:pPr>
        <w:widowControl/>
        <w:numPr>
          <w:ilvl w:val="12"/>
          <w:numId w:val="0"/>
        </w:numPr>
        <w:spacing w:after="240"/>
        <w:ind w:left="1418"/>
      </w:pPr>
      <w:r>
        <w:t>RCRC</w:t>
      </w:r>
      <w:r>
        <w:rPr>
          <w:vertAlign w:val="subscript"/>
        </w:rPr>
        <w:t>p</w:t>
      </w:r>
      <w:r>
        <w:t xml:space="preserve"> =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RCRC</w:t>
      </w:r>
      <w:r>
        <w:rPr>
          <w:vertAlign w:val="subscript"/>
        </w:rPr>
        <w:t>aj</w:t>
      </w:r>
    </w:p>
    <w:p w14:paraId="391E0695" w14:textId="77777777" w:rsidR="00791609" w:rsidRDefault="003719C1">
      <w:pPr>
        <w:widowControl/>
        <w:numPr>
          <w:ilvl w:val="12"/>
          <w:numId w:val="0"/>
        </w:numPr>
        <w:spacing w:after="240"/>
        <w:ind w:left="851"/>
      </w:pPr>
      <w:r>
        <w:t xml:space="preserve">where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j</w:t>
      </w:r>
      <w:r>
        <w:t xml:space="preserve"> represents the sum over all Settlement Periods and </w:t>
      </w:r>
      <w:r>
        <w:fldChar w:fldCharType="begin"/>
      </w:r>
      <w:r>
        <w:instrText>symbol 83 \f "Symbol" \s 10</w:instrText>
      </w:r>
      <w:r>
        <w:fldChar w:fldCharType="separate"/>
      </w:r>
      <w:r>
        <w:rPr>
          <w:rFonts w:ascii="Symbol" w:hAnsi="Symbol"/>
        </w:rPr>
        <w:t>S</w:t>
      </w:r>
      <w:r>
        <w:rPr>
          <w:rFonts w:ascii="Symbol" w:hAnsi="Symbol"/>
        </w:rPr>
        <w:fldChar w:fldCharType="end"/>
      </w:r>
      <w:r>
        <w:rPr>
          <w:vertAlign w:val="subscript"/>
        </w:rPr>
        <w:t>a</w:t>
      </w:r>
      <w:r>
        <w:rPr>
          <w:vertAlign w:val="subscript"/>
        </w:rPr>
        <w:fldChar w:fldCharType="begin"/>
      </w:r>
      <w:r>
        <w:rPr>
          <w:vertAlign w:val="subscript"/>
        </w:rPr>
        <w:instrText>symbol 206 \f "Symbol" \s 10</w:instrText>
      </w:r>
      <w:r>
        <w:rPr>
          <w:vertAlign w:val="subscript"/>
        </w:rPr>
        <w:fldChar w:fldCharType="separate"/>
      </w:r>
      <w:r>
        <w:rPr>
          <w:rFonts w:ascii="Symbol" w:hAnsi="Symbol"/>
          <w:vertAlign w:val="subscript"/>
        </w:rPr>
        <w:t>Î</w:t>
      </w:r>
      <w:r>
        <w:rPr>
          <w:vertAlign w:val="subscript"/>
        </w:rPr>
        <w:fldChar w:fldCharType="end"/>
      </w:r>
      <w:r>
        <w:rPr>
          <w:vertAlign w:val="subscript"/>
        </w:rPr>
        <w:t>p</w:t>
      </w:r>
      <w:r>
        <w:t xml:space="preserve"> represents the sum over the Energy Accounts of Party p.</w:t>
      </w:r>
    </w:p>
    <w:p w14:paraId="4FEF506E" w14:textId="77777777" w:rsidR="00791609" w:rsidRDefault="003719C1" w:rsidP="00081ED4">
      <w:pPr>
        <w:widowControl/>
        <w:spacing w:after="240"/>
        <w:ind w:left="851" w:hanging="851"/>
        <w:jc w:val="both"/>
        <w:outlineLvl w:val="1"/>
        <w:rPr>
          <w:b/>
        </w:rPr>
      </w:pPr>
      <w:bookmarkStart w:id="599" w:name="_Toc109442525"/>
      <w:bookmarkStart w:id="600" w:name="_Toc200183819"/>
      <w:bookmarkStart w:id="601" w:name="_Toc221528682"/>
      <w:bookmarkStart w:id="602" w:name="_Toc435096645"/>
      <w:bookmarkStart w:id="603" w:name="_Toc528313915"/>
      <w:bookmarkStart w:id="604" w:name="_Toc13482186"/>
      <w:bookmarkStart w:id="605" w:name="_Toc26352430"/>
      <w:r>
        <w:rPr>
          <w:b/>
        </w:rPr>
        <w:t>3.57</w:t>
      </w:r>
      <w:r>
        <w:rPr>
          <w:b/>
        </w:rPr>
        <w:tab/>
        <w:t>Aggregate Charges and Payments</w:t>
      </w:r>
      <w:bookmarkEnd w:id="599"/>
      <w:bookmarkEnd w:id="600"/>
      <w:bookmarkEnd w:id="601"/>
      <w:bookmarkEnd w:id="602"/>
      <w:bookmarkEnd w:id="603"/>
      <w:bookmarkEnd w:id="604"/>
      <w:bookmarkEnd w:id="605"/>
    </w:p>
    <w:p w14:paraId="2AED5EAF" w14:textId="77777777" w:rsidR="00791609" w:rsidRDefault="003719C1">
      <w:pPr>
        <w:widowControl/>
        <w:numPr>
          <w:ilvl w:val="12"/>
          <w:numId w:val="0"/>
        </w:numPr>
        <w:spacing w:after="240"/>
        <w:ind w:left="851" w:hanging="851"/>
        <w:jc w:val="both"/>
      </w:pPr>
      <w:r>
        <w:t>3.57.1</w:t>
      </w:r>
      <w:r>
        <w:tab/>
        <w:t>The SAA shall store calculated payments by Settlement Day, Settlement Run, Settlement Period, charge type and BM Unit for 7 (seven) years.</w:t>
      </w:r>
    </w:p>
    <w:p w14:paraId="6F56276E" w14:textId="77777777" w:rsidR="00791609" w:rsidRDefault="003719C1">
      <w:pPr>
        <w:widowControl/>
        <w:numPr>
          <w:ilvl w:val="12"/>
          <w:numId w:val="0"/>
        </w:numPr>
        <w:spacing w:after="240"/>
        <w:ind w:left="851" w:hanging="851"/>
        <w:jc w:val="both"/>
      </w:pPr>
      <w:r>
        <w:t>3.57.2</w:t>
      </w:r>
      <w:r>
        <w:tab/>
        <w:t>The SAA shall aggregate charges and payments by BSC Trading Party, Settlement Day and charge type and report to BSC Trading Parties and to the FAA in accordance with Section N 6.1.2 of the Code.</w:t>
      </w:r>
    </w:p>
    <w:p w14:paraId="57338837" w14:textId="77777777" w:rsidR="00791609" w:rsidRDefault="003719C1">
      <w:pPr>
        <w:widowControl/>
        <w:spacing w:after="240"/>
        <w:ind w:left="851"/>
      </w:pPr>
      <w:r>
        <w:t>Such aggregation and reporting may include BSCCo Administration Charges.</w:t>
      </w:r>
    </w:p>
    <w:p w14:paraId="6EFD9D7D" w14:textId="77777777" w:rsidR="00791609" w:rsidRDefault="003719C1">
      <w:pPr>
        <w:widowControl/>
        <w:numPr>
          <w:ilvl w:val="12"/>
          <w:numId w:val="0"/>
        </w:numPr>
        <w:spacing w:after="240"/>
        <w:ind w:left="851" w:hanging="851"/>
        <w:jc w:val="both"/>
      </w:pPr>
      <w:r>
        <w:t>3.57.3</w:t>
      </w:r>
      <w:r>
        <w:tab/>
        <w:t>To calculate the account charges the SAA shall aggregate for each BSC Trading Party across each Settlement Day:</w:t>
      </w:r>
    </w:p>
    <w:p w14:paraId="128FB9C0" w14:textId="77777777" w:rsidR="00791609" w:rsidRDefault="003719C1">
      <w:pPr>
        <w:widowControl/>
        <w:numPr>
          <w:ilvl w:val="0"/>
          <w:numId w:val="11"/>
        </w:numPr>
        <w:tabs>
          <w:tab w:val="clear" w:pos="1440"/>
          <w:tab w:val="num" w:pos="1418"/>
        </w:tabs>
        <w:spacing w:after="120"/>
        <w:ind w:left="1418" w:hanging="567"/>
      </w:pPr>
      <w:r>
        <w:t>Daily Party BM Unit Cashflow;</w:t>
      </w:r>
    </w:p>
    <w:p w14:paraId="2ED5BF9C" w14:textId="77777777" w:rsidR="00D05B7E" w:rsidRDefault="00D05B7E" w:rsidP="004F714E">
      <w:pPr>
        <w:widowControl/>
        <w:numPr>
          <w:ilvl w:val="0"/>
          <w:numId w:val="11"/>
        </w:numPr>
        <w:spacing w:after="120"/>
        <w:ind w:left="1418" w:hanging="567"/>
      </w:pPr>
      <w:r>
        <w:t>Daily Party RR Cashflow;</w:t>
      </w:r>
    </w:p>
    <w:p w14:paraId="59249ABD" w14:textId="77777777" w:rsidR="00D05B7E" w:rsidRDefault="00D05B7E" w:rsidP="004F714E">
      <w:pPr>
        <w:widowControl/>
        <w:numPr>
          <w:ilvl w:val="0"/>
          <w:numId w:val="11"/>
        </w:numPr>
        <w:spacing w:after="120"/>
        <w:ind w:left="1418" w:hanging="567"/>
      </w:pPr>
      <w:r>
        <w:t>Daily Party RR Instruction Deviation Cashflow;</w:t>
      </w:r>
    </w:p>
    <w:p w14:paraId="6C51210B" w14:textId="77777777" w:rsidR="00791609" w:rsidRDefault="003719C1">
      <w:pPr>
        <w:widowControl/>
        <w:numPr>
          <w:ilvl w:val="0"/>
          <w:numId w:val="11"/>
        </w:numPr>
        <w:tabs>
          <w:tab w:val="clear" w:pos="1440"/>
          <w:tab w:val="num" w:pos="1418"/>
        </w:tabs>
        <w:spacing w:after="120"/>
        <w:ind w:left="1418" w:hanging="567"/>
      </w:pPr>
      <w:r>
        <w:t>Daily Party Residual Settlement Cashflow;</w:t>
      </w:r>
    </w:p>
    <w:p w14:paraId="7F6DA1C5" w14:textId="77777777" w:rsidR="00791609" w:rsidRDefault="003719C1">
      <w:pPr>
        <w:widowControl/>
        <w:numPr>
          <w:ilvl w:val="0"/>
          <w:numId w:val="11"/>
        </w:numPr>
        <w:tabs>
          <w:tab w:val="clear" w:pos="1440"/>
          <w:tab w:val="num" w:pos="1418"/>
        </w:tabs>
        <w:spacing w:after="120"/>
        <w:ind w:left="1418" w:hanging="567"/>
      </w:pPr>
      <w:r>
        <w:t>Daily Party Energy Imbalance Cashflow;</w:t>
      </w:r>
    </w:p>
    <w:p w14:paraId="2BE40FA8" w14:textId="77777777" w:rsidR="00791609" w:rsidRDefault="003719C1">
      <w:pPr>
        <w:widowControl/>
        <w:numPr>
          <w:ilvl w:val="0"/>
          <w:numId w:val="11"/>
        </w:numPr>
        <w:tabs>
          <w:tab w:val="clear" w:pos="1440"/>
          <w:tab w:val="num" w:pos="1418"/>
        </w:tabs>
        <w:spacing w:after="120"/>
        <w:ind w:left="1418" w:hanging="567"/>
      </w:pPr>
      <w:r w:rsidRPr="009164DF">
        <w:t>System Operator</w:t>
      </w:r>
      <w:r>
        <w:t xml:space="preserve"> BM charges;</w:t>
      </w:r>
    </w:p>
    <w:p w14:paraId="67397B11" w14:textId="77777777" w:rsidR="00791609" w:rsidRDefault="003719C1">
      <w:pPr>
        <w:widowControl/>
        <w:numPr>
          <w:ilvl w:val="0"/>
          <w:numId w:val="11"/>
        </w:numPr>
        <w:tabs>
          <w:tab w:val="clear" w:pos="1440"/>
          <w:tab w:val="num" w:pos="1418"/>
        </w:tabs>
        <w:spacing w:after="120"/>
        <w:ind w:left="1418" w:hanging="567"/>
      </w:pPr>
      <w:r>
        <w:t>Administration charges;</w:t>
      </w:r>
    </w:p>
    <w:p w14:paraId="23332F9E" w14:textId="77777777" w:rsidR="00791609" w:rsidRDefault="003719C1">
      <w:pPr>
        <w:widowControl/>
        <w:numPr>
          <w:ilvl w:val="0"/>
          <w:numId w:val="11"/>
        </w:numPr>
        <w:tabs>
          <w:tab w:val="clear" w:pos="1440"/>
          <w:tab w:val="num" w:pos="1418"/>
        </w:tabs>
        <w:spacing w:after="120"/>
        <w:ind w:left="1418" w:hanging="567"/>
      </w:pPr>
      <w:r>
        <w:t>BM Unit Period Non-Delivery Charge, and</w:t>
      </w:r>
    </w:p>
    <w:p w14:paraId="7DB67E36" w14:textId="77777777" w:rsidR="00791609" w:rsidRDefault="003719C1">
      <w:pPr>
        <w:pStyle w:val="BodyText2"/>
        <w:widowControl/>
        <w:numPr>
          <w:ilvl w:val="0"/>
          <w:numId w:val="11"/>
        </w:numPr>
        <w:tabs>
          <w:tab w:val="clear" w:pos="1440"/>
          <w:tab w:val="num" w:pos="1418"/>
        </w:tabs>
        <w:spacing w:after="120"/>
        <w:ind w:left="1418" w:hanging="567"/>
      </w:pPr>
      <w:r>
        <w:t>Information Imbalance Charges.</w:t>
      </w:r>
    </w:p>
    <w:p w14:paraId="5D14D833" w14:textId="77777777" w:rsidR="00791609" w:rsidRDefault="003719C1" w:rsidP="00325E60">
      <w:pPr>
        <w:pStyle w:val="BodyText2"/>
        <w:widowControl/>
        <w:numPr>
          <w:ilvl w:val="12"/>
          <w:numId w:val="0"/>
        </w:numPr>
        <w:tabs>
          <w:tab w:val="clear" w:pos="720"/>
        </w:tabs>
        <w:spacing w:after="240"/>
        <w:ind w:left="851"/>
        <w:jc w:val="both"/>
      </w:pPr>
      <w:r>
        <w:t>And then calculate the Total Account Charge/Payment which aggregates the net cashflows above for each BSC Trading Party only, and adds to this the Account Energy Imbalance Charge/Payment. This results in a net credit or debit by Energy Account by Settlement D</w:t>
      </w:r>
      <w:r w:rsidR="00325E60">
        <w:t>ay for reporting purposes only.</w:t>
      </w:r>
    </w:p>
    <w:p w14:paraId="03B6FCAA" w14:textId="77777777" w:rsidR="00791609" w:rsidRDefault="003719C1" w:rsidP="00325E60">
      <w:pPr>
        <w:pStyle w:val="BodyText2"/>
        <w:widowControl/>
        <w:numPr>
          <w:ilvl w:val="12"/>
          <w:numId w:val="0"/>
        </w:numPr>
        <w:tabs>
          <w:tab w:val="clear" w:pos="720"/>
        </w:tabs>
        <w:spacing w:after="240"/>
        <w:ind w:left="851"/>
        <w:jc w:val="both"/>
        <w:rPr>
          <w:color w:val="000000"/>
        </w:rPr>
      </w:pPr>
      <w:r>
        <w:rPr>
          <w:color w:val="000000"/>
        </w:rPr>
        <w:t xml:space="preserve">For the avoidance of doubt: in relation to any Reconciliation Settlement Run, the amounts referred </w:t>
      </w:r>
      <w:r>
        <w:t>to</w:t>
      </w:r>
      <w:r>
        <w:rPr>
          <w:color w:val="000000"/>
        </w:rPr>
        <w:t xml:space="preserve"> in paragraphs N 6.1.3 and 6.1.4 of the Code are to be determined as though it were the first Settlement Run to be carried out in relation to the relevant Settlement Day, and so disregarding any payments which may on any prior Payment Date have been paid or payable in respect of the relevant Settlement Day. </w:t>
      </w:r>
    </w:p>
    <w:p w14:paraId="1E07BAF6" w14:textId="77777777" w:rsidR="00791609" w:rsidRDefault="003719C1">
      <w:pPr>
        <w:widowControl/>
        <w:spacing w:after="240"/>
        <w:ind w:left="851" w:hanging="851"/>
        <w:jc w:val="both"/>
        <w:outlineLvl w:val="1"/>
        <w:rPr>
          <w:b/>
        </w:rPr>
      </w:pPr>
      <w:bookmarkStart w:id="606" w:name="_Toc109442526"/>
      <w:bookmarkStart w:id="607" w:name="_Toc200183820"/>
      <w:bookmarkStart w:id="608" w:name="_Toc221528683"/>
      <w:bookmarkStart w:id="609" w:name="_Toc435096646"/>
      <w:bookmarkStart w:id="610" w:name="_Toc528313916"/>
      <w:bookmarkStart w:id="611" w:name="_Toc13482187"/>
      <w:bookmarkStart w:id="612" w:name="_Toc26352431"/>
      <w:r>
        <w:rPr>
          <w:b/>
        </w:rPr>
        <w:t>3.58</w:t>
      </w:r>
      <w:r>
        <w:rPr>
          <w:b/>
        </w:rPr>
        <w:tab/>
        <w:t>Frequency of Settlement Runs</w:t>
      </w:r>
      <w:bookmarkEnd w:id="606"/>
      <w:bookmarkEnd w:id="607"/>
      <w:bookmarkEnd w:id="608"/>
      <w:bookmarkEnd w:id="609"/>
      <w:bookmarkEnd w:id="610"/>
      <w:bookmarkEnd w:id="611"/>
      <w:bookmarkEnd w:id="612"/>
    </w:p>
    <w:p w14:paraId="299C217F" w14:textId="77777777" w:rsidR="00791609" w:rsidRDefault="003719C1">
      <w:pPr>
        <w:pStyle w:val="BodyText2"/>
        <w:widowControl/>
        <w:numPr>
          <w:ilvl w:val="12"/>
          <w:numId w:val="0"/>
        </w:numPr>
        <w:tabs>
          <w:tab w:val="clear" w:pos="720"/>
        </w:tabs>
        <w:spacing w:after="240"/>
        <w:ind w:left="851"/>
      </w:pPr>
      <w:r>
        <w:lastRenderedPageBreak/>
        <w:t xml:space="preserve">In respect of each </w:t>
      </w:r>
      <w:r>
        <w:rPr>
          <w:color w:val="000000"/>
        </w:rPr>
        <w:t>Settlement</w:t>
      </w:r>
      <w:r>
        <w:t xml:space="preserve"> Day the SAA will carry out the following Settlement Runs:</w:t>
      </w:r>
    </w:p>
    <w:p w14:paraId="65BDCC77" w14:textId="77777777" w:rsidR="00791609" w:rsidRDefault="003719C1">
      <w:pPr>
        <w:pStyle w:val="ListBullet3"/>
        <w:widowControl/>
        <w:numPr>
          <w:ilvl w:val="0"/>
          <w:numId w:val="1"/>
        </w:numPr>
        <w:tabs>
          <w:tab w:val="clear" w:pos="720"/>
          <w:tab w:val="left" w:pos="1418"/>
        </w:tabs>
        <w:spacing w:after="120" w:line="240" w:lineRule="auto"/>
        <w:ind w:left="1418" w:hanging="567"/>
      </w:pPr>
      <w:r>
        <w:t>Interim Initial Settlement Run (no report to FAA);</w:t>
      </w:r>
    </w:p>
    <w:p w14:paraId="3D59EE70" w14:textId="77777777" w:rsidR="00791609" w:rsidRDefault="003719C1">
      <w:pPr>
        <w:pStyle w:val="ListBullet3"/>
        <w:widowControl/>
        <w:numPr>
          <w:ilvl w:val="0"/>
          <w:numId w:val="1"/>
        </w:numPr>
        <w:tabs>
          <w:tab w:val="clear" w:pos="720"/>
          <w:tab w:val="left" w:pos="1418"/>
        </w:tabs>
        <w:spacing w:after="120" w:line="240" w:lineRule="auto"/>
        <w:ind w:left="1418" w:hanging="567"/>
      </w:pPr>
      <w:r>
        <w:t>Initial Settlement Run;</w:t>
      </w:r>
    </w:p>
    <w:p w14:paraId="3E1D062B" w14:textId="77777777" w:rsidR="00791609" w:rsidRDefault="003719C1">
      <w:pPr>
        <w:pStyle w:val="ListBullet3"/>
        <w:widowControl/>
        <w:numPr>
          <w:ilvl w:val="0"/>
          <w:numId w:val="1"/>
        </w:numPr>
        <w:tabs>
          <w:tab w:val="clear" w:pos="720"/>
          <w:tab w:val="left" w:pos="1418"/>
        </w:tabs>
        <w:spacing w:after="120" w:line="240" w:lineRule="auto"/>
        <w:ind w:left="1418" w:hanging="567"/>
      </w:pPr>
      <w:r>
        <w:t>Three Reconciliation Settlement Runs;</w:t>
      </w:r>
    </w:p>
    <w:p w14:paraId="7A828465" w14:textId="77777777" w:rsidR="00791609" w:rsidRDefault="003719C1">
      <w:pPr>
        <w:pStyle w:val="ListBullet3"/>
        <w:widowControl/>
        <w:numPr>
          <w:ilvl w:val="0"/>
          <w:numId w:val="1"/>
        </w:numPr>
        <w:tabs>
          <w:tab w:val="clear" w:pos="720"/>
          <w:tab w:val="left" w:pos="1418"/>
        </w:tabs>
        <w:spacing w:after="240" w:line="240" w:lineRule="auto"/>
        <w:ind w:left="1418" w:hanging="567"/>
      </w:pPr>
      <w:r>
        <w:t>Final Reconciliation Settlement Run.</w:t>
      </w:r>
    </w:p>
    <w:p w14:paraId="7C1E22A7" w14:textId="77777777" w:rsidR="00791609" w:rsidRDefault="003719C1">
      <w:pPr>
        <w:pStyle w:val="BodyText2"/>
        <w:widowControl/>
        <w:numPr>
          <w:ilvl w:val="12"/>
          <w:numId w:val="0"/>
        </w:numPr>
        <w:tabs>
          <w:tab w:val="clear" w:pos="720"/>
        </w:tabs>
        <w:spacing w:after="240"/>
        <w:ind w:left="851"/>
      </w:pPr>
      <w:r>
        <w:t>All in accordance with the Payment Calendar and the Settlement Calendar as agreed by BSCCo.</w:t>
      </w:r>
    </w:p>
    <w:p w14:paraId="2B246C90" w14:textId="77777777" w:rsidR="00791609" w:rsidRDefault="003719C1">
      <w:pPr>
        <w:pStyle w:val="BodyText2"/>
        <w:widowControl/>
        <w:numPr>
          <w:ilvl w:val="12"/>
          <w:numId w:val="0"/>
        </w:numPr>
        <w:tabs>
          <w:tab w:val="clear" w:pos="720"/>
        </w:tabs>
        <w:spacing w:after="240"/>
        <w:ind w:left="851"/>
      </w:pPr>
      <w:r>
        <w:t>In addition, the SAA will be required to carry out re-runs, as necessary, where a Dispute has been raised and a re-run with revised data is required to resolve the Dispute.</w:t>
      </w:r>
    </w:p>
    <w:p w14:paraId="2F658896" w14:textId="77777777" w:rsidR="00791609" w:rsidRDefault="003719C1">
      <w:pPr>
        <w:widowControl/>
        <w:spacing w:after="240"/>
        <w:ind w:left="851" w:hanging="851"/>
        <w:jc w:val="both"/>
        <w:outlineLvl w:val="1"/>
        <w:rPr>
          <w:b/>
        </w:rPr>
      </w:pPr>
      <w:bookmarkStart w:id="613" w:name="_Toc393802745"/>
      <w:bookmarkStart w:id="614" w:name="_Toc528313917"/>
      <w:bookmarkStart w:id="615" w:name="_Toc13482188"/>
      <w:bookmarkStart w:id="616" w:name="_Toc26352432"/>
      <w:r>
        <w:rPr>
          <w:b/>
        </w:rPr>
        <w:t>3.59</w:t>
      </w:r>
      <w:r>
        <w:rPr>
          <w:b/>
        </w:rPr>
        <w:tab/>
      </w:r>
      <w:bookmarkEnd w:id="613"/>
      <w:r>
        <w:rPr>
          <w:b/>
        </w:rPr>
        <w:t>Determination of Trading Unit Delivery Mode</w:t>
      </w:r>
      <w:bookmarkEnd w:id="614"/>
      <w:bookmarkEnd w:id="615"/>
      <w:bookmarkEnd w:id="616"/>
    </w:p>
    <w:p w14:paraId="6535A5C7" w14:textId="77777777" w:rsidR="00791609" w:rsidRDefault="003719C1">
      <w:pPr>
        <w:widowControl/>
        <w:numPr>
          <w:ilvl w:val="12"/>
          <w:numId w:val="0"/>
        </w:numPr>
        <w:spacing w:after="240"/>
        <w:ind w:left="851" w:hanging="851"/>
        <w:jc w:val="both"/>
      </w:pPr>
      <w:r>
        <w:t>3.59.1</w:t>
      </w:r>
      <w:r>
        <w:tab/>
        <w:t>For the purpose of calculating and reporting the Trading Unit Delivery Mode, in respect of each Settlement Period at each Settlement Run, a Trading Unit will be identified as either ‘delivering’ to the Total System or ‘offtaking’ from the Total System in respect of any Settlement Period.  This is determined by aggregating the BM Unit Metered Volumes from each non-Supplier BM Unit and the Corrected Component volumes from each Supplier BM Unit in the Trading Unit to determine whether the Trading Unit was a net importer or net exporter.</w:t>
      </w:r>
    </w:p>
    <w:p w14:paraId="5625A17A" w14:textId="77777777" w:rsidR="00791609" w:rsidRDefault="003719C1">
      <w:pPr>
        <w:widowControl/>
        <w:numPr>
          <w:ilvl w:val="12"/>
          <w:numId w:val="0"/>
        </w:numPr>
        <w:spacing w:after="240"/>
        <w:ind w:left="851"/>
        <w:jc w:val="both"/>
      </w:pPr>
      <w:r>
        <w:t>Note that, by default, a BM Unit not comprising a Trading Unit with other BM Units shall be considered to be a ‘Sole Trading Unit’ for the purposes of these calculations. The Delivery Mode of such a Trading Unit shall therefore be determined using the Metered Volume of the single BM Unit comprising that Trading Unit.</w:t>
      </w:r>
    </w:p>
    <w:p w14:paraId="7CB0AB85" w14:textId="77777777" w:rsidR="00791609" w:rsidRDefault="003719C1" w:rsidP="00325E60">
      <w:pPr>
        <w:widowControl/>
        <w:numPr>
          <w:ilvl w:val="12"/>
          <w:numId w:val="0"/>
        </w:numPr>
        <w:spacing w:after="240"/>
        <w:ind w:left="851" w:hanging="851"/>
        <w:jc w:val="both"/>
      </w:pPr>
      <w:r>
        <w:t>3.59.2</w:t>
      </w:r>
      <w:r>
        <w:tab/>
        <w:t>The Trading Unit Export Volume will be determined as:</w:t>
      </w:r>
    </w:p>
    <w:p w14:paraId="20B1043B" w14:textId="77777777" w:rsidR="00791609" w:rsidRDefault="003719C1">
      <w:pPr>
        <w:widowControl/>
        <w:numPr>
          <w:ilvl w:val="12"/>
          <w:numId w:val="0"/>
        </w:numPr>
        <w:spacing w:after="240"/>
        <w:ind w:left="851" w:firstLine="589"/>
        <w:jc w:val="both"/>
      </w:pPr>
      <w:r>
        <w:t>QTUE</w:t>
      </w:r>
      <w:r>
        <w:rPr>
          <w:vertAlign w:val="subscript"/>
        </w:rPr>
        <w:t>rj</w:t>
      </w:r>
      <w:r>
        <w:t xml:space="preserve"> = Σ</w:t>
      </w:r>
      <w:r>
        <w:rPr>
          <w:vertAlign w:val="subscript"/>
        </w:rPr>
        <w:t>(non-S)</w:t>
      </w:r>
      <w:r>
        <w:t xml:space="preserve"> max(QM</w:t>
      </w:r>
      <w:r>
        <w:rPr>
          <w:vertAlign w:val="subscript"/>
        </w:rPr>
        <w:t>ij</w:t>
      </w:r>
      <w:r>
        <w:t>, 0) + Σ</w:t>
      </w:r>
      <w:r>
        <w:rPr>
          <w:vertAlign w:val="subscript"/>
        </w:rPr>
        <w:t>N(AE)</w:t>
      </w:r>
      <w:r>
        <w:t xml:space="preserve"> | CORC</w:t>
      </w:r>
      <w:r>
        <w:rPr>
          <w:vertAlign w:val="subscript"/>
        </w:rPr>
        <w:t>iNj</w:t>
      </w:r>
      <w:r>
        <w:t xml:space="preserve"> |</w:t>
      </w:r>
    </w:p>
    <w:p w14:paraId="41FC091A" w14:textId="77777777" w:rsidR="00791609" w:rsidRDefault="003719C1">
      <w:pPr>
        <w:widowControl/>
        <w:numPr>
          <w:ilvl w:val="12"/>
          <w:numId w:val="0"/>
        </w:numPr>
        <w:spacing w:after="240"/>
        <w:ind w:left="851"/>
        <w:jc w:val="both"/>
      </w:pPr>
      <w:r>
        <w:t>where:</w:t>
      </w:r>
    </w:p>
    <w:p w14:paraId="7CF5F0BA" w14:textId="77777777" w:rsidR="00791609" w:rsidRDefault="003719C1">
      <w:pPr>
        <w:widowControl/>
        <w:numPr>
          <w:ilvl w:val="12"/>
          <w:numId w:val="0"/>
        </w:numPr>
        <w:spacing w:after="240"/>
        <w:ind w:left="851"/>
        <w:jc w:val="both"/>
      </w:pPr>
      <w:r>
        <w:t>Σ</w:t>
      </w:r>
      <w:r>
        <w:rPr>
          <w:vertAlign w:val="subscript"/>
        </w:rPr>
        <w:t>(non-S)</w:t>
      </w:r>
      <w:r>
        <w:t xml:space="preserve"> represents the sum over all BM Units other than Supplier BM Units belonging to the Trading Unit; and</w:t>
      </w:r>
    </w:p>
    <w:p w14:paraId="0220F7F3" w14:textId="77777777" w:rsidR="00791609" w:rsidRDefault="003719C1">
      <w:pPr>
        <w:widowControl/>
        <w:numPr>
          <w:ilvl w:val="12"/>
          <w:numId w:val="0"/>
        </w:numPr>
        <w:spacing w:after="240"/>
        <w:ind w:left="851"/>
        <w:jc w:val="both"/>
      </w:pPr>
      <w:r>
        <w:t>Σ</w:t>
      </w:r>
      <w:r>
        <w:rPr>
          <w:vertAlign w:val="subscript"/>
        </w:rPr>
        <w:t>N(AE)</w:t>
      </w:r>
      <w:r>
        <w:t xml:space="preserve"> represents the sum over all Consumption Component Classes that are associated with active export over all Supplier BM Units belonging to the Trading Unit.</w:t>
      </w:r>
    </w:p>
    <w:p w14:paraId="45D4D9CD" w14:textId="77777777" w:rsidR="00791609" w:rsidRDefault="003719C1">
      <w:pPr>
        <w:widowControl/>
        <w:numPr>
          <w:ilvl w:val="12"/>
          <w:numId w:val="0"/>
        </w:numPr>
        <w:spacing w:after="240"/>
        <w:ind w:left="851" w:hanging="851"/>
        <w:jc w:val="both"/>
      </w:pPr>
      <w:r>
        <w:t>3.59.3</w:t>
      </w:r>
      <w:r>
        <w:tab/>
        <w:t>The Trading Unit Import Volume will be determined as:</w:t>
      </w:r>
    </w:p>
    <w:p w14:paraId="11B473FB" w14:textId="77777777" w:rsidR="00791609" w:rsidRDefault="003719C1">
      <w:pPr>
        <w:widowControl/>
        <w:numPr>
          <w:ilvl w:val="12"/>
          <w:numId w:val="0"/>
        </w:numPr>
        <w:spacing w:after="240"/>
        <w:ind w:left="851" w:firstLine="589"/>
        <w:jc w:val="both"/>
      </w:pPr>
      <w:r>
        <w:t>QTUI</w:t>
      </w:r>
      <w:r>
        <w:rPr>
          <w:vertAlign w:val="subscript"/>
        </w:rPr>
        <w:t>rj</w:t>
      </w:r>
      <w:r>
        <w:t xml:space="preserve"> = Σ</w:t>
      </w:r>
      <w:r>
        <w:rPr>
          <w:vertAlign w:val="subscript"/>
        </w:rPr>
        <w:t>(non-S)</w:t>
      </w:r>
      <w:r>
        <w:t xml:space="preserve"> min(QM</w:t>
      </w:r>
      <w:r>
        <w:rPr>
          <w:vertAlign w:val="subscript"/>
        </w:rPr>
        <w:t>ij</w:t>
      </w:r>
      <w:r>
        <w:t>, 0) – Σ</w:t>
      </w:r>
      <w:r>
        <w:rPr>
          <w:vertAlign w:val="subscript"/>
        </w:rPr>
        <w:t>N(AI)</w:t>
      </w:r>
      <w:r>
        <w:t xml:space="preserve"> | CORC</w:t>
      </w:r>
      <w:r>
        <w:rPr>
          <w:vertAlign w:val="subscript"/>
        </w:rPr>
        <w:t>iNj</w:t>
      </w:r>
      <w:r>
        <w:t xml:space="preserve"> |</w:t>
      </w:r>
    </w:p>
    <w:p w14:paraId="52D21AE1" w14:textId="77777777" w:rsidR="00791609" w:rsidRDefault="003719C1">
      <w:pPr>
        <w:widowControl/>
        <w:numPr>
          <w:ilvl w:val="12"/>
          <w:numId w:val="0"/>
        </w:numPr>
        <w:spacing w:after="240"/>
        <w:ind w:left="851"/>
        <w:jc w:val="both"/>
      </w:pPr>
      <w:r>
        <w:t>where:</w:t>
      </w:r>
    </w:p>
    <w:p w14:paraId="615E1A81" w14:textId="77777777" w:rsidR="00791609" w:rsidRDefault="003719C1">
      <w:pPr>
        <w:widowControl/>
        <w:numPr>
          <w:ilvl w:val="12"/>
          <w:numId w:val="0"/>
        </w:numPr>
        <w:spacing w:after="240"/>
        <w:ind w:left="851"/>
        <w:jc w:val="both"/>
      </w:pPr>
      <w:r>
        <w:t>Σ</w:t>
      </w:r>
      <w:r>
        <w:rPr>
          <w:vertAlign w:val="subscript"/>
        </w:rPr>
        <w:t>(non-S)</w:t>
      </w:r>
      <w:r>
        <w:t xml:space="preserve"> represents the sum over all BM Units other than Supplier BM Units belonging to the Trading Unit; and</w:t>
      </w:r>
    </w:p>
    <w:p w14:paraId="722BAEDC" w14:textId="77777777" w:rsidR="00791609" w:rsidRDefault="003719C1">
      <w:pPr>
        <w:widowControl/>
        <w:numPr>
          <w:ilvl w:val="12"/>
          <w:numId w:val="0"/>
        </w:numPr>
        <w:spacing w:after="240"/>
        <w:ind w:left="851"/>
        <w:jc w:val="both"/>
      </w:pPr>
      <w:r>
        <w:lastRenderedPageBreak/>
        <w:t>Σ</w:t>
      </w:r>
      <w:r>
        <w:rPr>
          <w:vertAlign w:val="subscript"/>
        </w:rPr>
        <w:t>N(AI)</w:t>
      </w:r>
      <w:r>
        <w:t xml:space="preserve"> represents the sum over all Consumption Component Classes that are associated with active import over all Supplier BM Units belonging to the Trading Unit.</w:t>
      </w:r>
    </w:p>
    <w:p w14:paraId="10E032A0" w14:textId="77777777" w:rsidR="00791609" w:rsidRDefault="003719C1">
      <w:pPr>
        <w:widowControl/>
        <w:numPr>
          <w:ilvl w:val="12"/>
          <w:numId w:val="0"/>
        </w:numPr>
        <w:spacing w:after="240"/>
        <w:ind w:left="851" w:hanging="851"/>
        <w:jc w:val="both"/>
      </w:pPr>
      <w:r>
        <w:t>3.59.4</w:t>
      </w:r>
      <w:r>
        <w:tab/>
        <w:t>The Trading Unit Delivery Mode will be determined as</w:t>
      </w:r>
    </w:p>
    <w:p w14:paraId="0402CB9E" w14:textId="77777777" w:rsidR="00791609" w:rsidRDefault="003719C1">
      <w:pPr>
        <w:widowControl/>
        <w:numPr>
          <w:ilvl w:val="12"/>
          <w:numId w:val="0"/>
        </w:numPr>
        <w:spacing w:after="240"/>
        <w:ind w:left="851"/>
        <w:jc w:val="both"/>
      </w:pPr>
      <w:r>
        <w:t>"Delivering" if QTUE</w:t>
      </w:r>
      <w:r>
        <w:rPr>
          <w:vertAlign w:val="subscript"/>
        </w:rPr>
        <w:t>rj</w:t>
      </w:r>
      <w:r>
        <w:t xml:space="preserve"> + QTUI</w:t>
      </w:r>
      <w:r>
        <w:rPr>
          <w:vertAlign w:val="subscript"/>
        </w:rPr>
        <w:t>rj</w:t>
      </w:r>
      <w:r>
        <w:t xml:space="preserve"> &gt; 0; or</w:t>
      </w:r>
    </w:p>
    <w:p w14:paraId="7A4A154E" w14:textId="77777777" w:rsidR="00791609" w:rsidRDefault="003719C1">
      <w:pPr>
        <w:widowControl/>
        <w:numPr>
          <w:ilvl w:val="12"/>
          <w:numId w:val="0"/>
        </w:numPr>
        <w:spacing w:after="240"/>
        <w:ind w:left="851"/>
        <w:jc w:val="both"/>
      </w:pPr>
      <w:r>
        <w:t>"Offtaking" if QTUE</w:t>
      </w:r>
      <w:r>
        <w:rPr>
          <w:vertAlign w:val="subscript"/>
        </w:rPr>
        <w:t>rj</w:t>
      </w:r>
      <w:r>
        <w:t xml:space="preserve"> + QTUI</w:t>
      </w:r>
      <w:r>
        <w:rPr>
          <w:vertAlign w:val="subscript"/>
        </w:rPr>
        <w:t>rj</w:t>
      </w:r>
      <w:r>
        <w:t xml:space="preserve"> ≤ 0.</w:t>
      </w:r>
    </w:p>
    <w:p w14:paraId="07205849" w14:textId="77777777" w:rsidR="00D05B7E" w:rsidRDefault="00D05B7E" w:rsidP="00D05B7E">
      <w:pPr>
        <w:widowControl/>
        <w:spacing w:after="240"/>
        <w:ind w:left="851" w:hanging="851"/>
        <w:jc w:val="both"/>
        <w:outlineLvl w:val="1"/>
        <w:rPr>
          <w:b/>
        </w:rPr>
      </w:pPr>
      <w:bookmarkStart w:id="617" w:name="_Toc18309060"/>
      <w:bookmarkStart w:id="618" w:name="_Toc26352433"/>
      <w:r>
        <w:rPr>
          <w:b/>
        </w:rPr>
        <w:t>3.60</w:t>
      </w:r>
      <w:r>
        <w:rPr>
          <w:b/>
        </w:rPr>
        <w:tab/>
        <w:t>Determination of RR Schedule</w:t>
      </w:r>
      <w:bookmarkEnd w:id="617"/>
      <w:bookmarkEnd w:id="618"/>
    </w:p>
    <w:p w14:paraId="7EE7A13D" w14:textId="77777777" w:rsidR="00D05B7E" w:rsidRDefault="00D05B7E" w:rsidP="00D05B7E">
      <w:pPr>
        <w:widowControl/>
        <w:numPr>
          <w:ilvl w:val="12"/>
          <w:numId w:val="0"/>
        </w:numPr>
        <w:spacing w:after="240"/>
        <w:ind w:left="851" w:hanging="851"/>
        <w:jc w:val="both"/>
      </w:pPr>
      <w:r>
        <w:t>3.60.1</w:t>
      </w:r>
      <w:r>
        <w:tab/>
        <w:t>For the purpose of settling Replacement Reserve actions, for each Settlement Run the SAA shall determine an RR Schedule.  This Schedule defines the volume of energy that a BM Unit must deliver in each Settlement Period in order to be treated as having fully delivered its RR Activations.  Where a BM Unit does not deliver this volume, the Lead Party may be liable for Energy Imbalance Changes and Non-Delivery Charges.</w:t>
      </w:r>
    </w:p>
    <w:p w14:paraId="17218E42" w14:textId="77777777" w:rsidR="00D05B7E" w:rsidRDefault="00D05B7E" w:rsidP="00D05B7E">
      <w:pPr>
        <w:widowControl/>
        <w:numPr>
          <w:ilvl w:val="12"/>
          <w:numId w:val="0"/>
        </w:numPr>
        <w:spacing w:after="240"/>
        <w:ind w:left="851" w:hanging="851"/>
        <w:jc w:val="both"/>
      </w:pPr>
      <w:r>
        <w:t>3.60.2</w:t>
      </w:r>
      <w:r>
        <w:tab/>
        <w:t>The SAA shall determine the RR Schedule in accordance with the RR Schedule Methodology Document approved by the BSC Panel.</w:t>
      </w:r>
    </w:p>
    <w:p w14:paraId="7D5B3F6F" w14:textId="1EB62A9E" w:rsidR="00D05B7E" w:rsidRDefault="00D05B7E" w:rsidP="00D05B7E">
      <w:pPr>
        <w:widowControl/>
        <w:spacing w:after="240"/>
        <w:ind w:left="851" w:hanging="851"/>
        <w:jc w:val="both"/>
        <w:outlineLvl w:val="1"/>
        <w:rPr>
          <w:b/>
        </w:rPr>
      </w:pPr>
      <w:bookmarkStart w:id="619" w:name="_Toc18309061"/>
      <w:bookmarkStart w:id="620" w:name="_Toc26352434"/>
      <w:r>
        <w:rPr>
          <w:b/>
        </w:rPr>
        <w:t>3.61</w:t>
      </w:r>
      <w:r>
        <w:rPr>
          <w:b/>
        </w:rPr>
        <w:tab/>
        <w:t>Determination of Deeme</w:t>
      </w:r>
      <w:del w:id="621" w:author="Colin Berry" w:date="2020-01-06T08:53:00Z">
        <w:r w:rsidDel="00794158">
          <w:rPr>
            <w:b/>
          </w:rPr>
          <w:delText>n</w:delText>
        </w:r>
      </w:del>
      <w:r>
        <w:rPr>
          <w:b/>
        </w:rPr>
        <w:t>d Standard Product Variables and Volumes</w:t>
      </w:r>
      <w:bookmarkEnd w:id="619"/>
      <w:bookmarkEnd w:id="620"/>
    </w:p>
    <w:p w14:paraId="309D6DC7" w14:textId="77777777" w:rsidR="00D05B7E" w:rsidRDefault="00D05B7E" w:rsidP="00D05B7E">
      <w:pPr>
        <w:widowControl/>
        <w:numPr>
          <w:ilvl w:val="12"/>
          <w:numId w:val="0"/>
        </w:numPr>
        <w:spacing w:after="240"/>
        <w:ind w:left="851" w:hanging="851"/>
        <w:jc w:val="both"/>
      </w:pPr>
      <w:r>
        <w:t>3.61.1</w:t>
      </w:r>
      <w:r>
        <w:tab/>
        <w:t>On receipt of Replacement Reserve Auction Result Data from NETSO, SAA shall assign a Quarter Hour variable J to each Quarter Hour RR Activation (</w:t>
      </w:r>
      <w:r w:rsidRPr="00B473F1">
        <w:t>RRA</w:t>
      </w:r>
      <w:r w:rsidRPr="00B473F1">
        <w:rPr>
          <w:vertAlign w:val="superscript"/>
        </w:rPr>
        <w:t>J</w:t>
      </w:r>
      <w:r>
        <w:t xml:space="preserve">) </w:t>
      </w:r>
      <w:r w:rsidRPr="00B473F1">
        <w:t>in</w:t>
      </w:r>
      <w:r>
        <w:t xml:space="preserve"> the RR Auction Period.</w:t>
      </w:r>
    </w:p>
    <w:p w14:paraId="228926DD" w14:textId="77777777" w:rsidR="00D05B7E" w:rsidRDefault="00D05B7E" w:rsidP="00D05B7E">
      <w:pPr>
        <w:widowControl/>
        <w:numPr>
          <w:ilvl w:val="12"/>
          <w:numId w:val="0"/>
        </w:numPr>
        <w:spacing w:after="240"/>
        <w:ind w:left="851" w:hanging="851"/>
        <w:jc w:val="both"/>
      </w:pPr>
      <w:r>
        <w:t>3.61.2</w:t>
      </w:r>
      <w:r>
        <w:tab/>
        <w:t>The SAA shall then determine Deemed Product Point Variables (qDSP</w:t>
      </w:r>
      <w:r>
        <w:rPr>
          <w:vertAlign w:val="superscript"/>
        </w:rPr>
        <w:t>J</w:t>
      </w:r>
      <w:r>
        <w:rPr>
          <w:vertAlign w:val="subscript"/>
        </w:rPr>
        <w:t>ij</w:t>
      </w:r>
      <w:r>
        <w:t>(t)) for each Quarter Hour RR Activation, in accordance with Section T 3.1 of the BSC.</w:t>
      </w:r>
    </w:p>
    <w:p w14:paraId="02A4AF46" w14:textId="77777777" w:rsidR="00D05B7E" w:rsidRDefault="00D05B7E" w:rsidP="00D05B7E">
      <w:pPr>
        <w:widowControl/>
        <w:numPr>
          <w:ilvl w:val="12"/>
          <w:numId w:val="0"/>
        </w:numPr>
        <w:spacing w:after="240"/>
        <w:ind w:left="851" w:hanging="851"/>
        <w:jc w:val="both"/>
        <w:rPr>
          <w:rFonts w:ascii="Times" w:hAnsi="Times" w:cs="Times"/>
          <w:szCs w:val="24"/>
        </w:rPr>
      </w:pPr>
      <w:r>
        <w:t>3.61.3</w:t>
      </w:r>
      <w:r>
        <w:tab/>
        <w:t xml:space="preserve">The SAA shall determine Deemed Standard Product Volume </w:t>
      </w:r>
      <w:r w:rsidRPr="00C50CAC">
        <w:rPr>
          <w:rFonts w:ascii="Times" w:hAnsi="Times" w:cs="Times"/>
          <w:szCs w:val="24"/>
        </w:rPr>
        <w:t>(qDSPV</w:t>
      </w:r>
      <w:r w:rsidRPr="00C50CAC">
        <w:rPr>
          <w:rFonts w:ascii="Times" w:hAnsi="Times" w:cs="Times"/>
          <w:szCs w:val="24"/>
          <w:vertAlign w:val="superscript"/>
        </w:rPr>
        <w:t>J</w:t>
      </w:r>
      <w:r w:rsidRPr="00C50CAC">
        <w:rPr>
          <w:rFonts w:ascii="Times" w:hAnsi="Times" w:cs="Times"/>
          <w:szCs w:val="24"/>
          <w:vertAlign w:val="subscript"/>
        </w:rPr>
        <w:t>ij</w:t>
      </w:r>
      <w:r w:rsidRPr="00C50CAC">
        <w:rPr>
          <w:rFonts w:ascii="Times" w:hAnsi="Times" w:cs="Times"/>
          <w:szCs w:val="24"/>
        </w:rPr>
        <w:t>(t))</w:t>
      </w:r>
      <w:r>
        <w:rPr>
          <w:rFonts w:ascii="Times" w:hAnsi="Times" w:cs="Times"/>
          <w:szCs w:val="24"/>
        </w:rPr>
        <w:t xml:space="preserve"> as:</w:t>
      </w:r>
    </w:p>
    <w:p w14:paraId="02E4D2BF" w14:textId="77777777" w:rsidR="00D05B7E" w:rsidRPr="003C2A19" w:rsidRDefault="00D05B7E" w:rsidP="00D05B7E">
      <w:pPr>
        <w:widowControl/>
        <w:numPr>
          <w:ilvl w:val="12"/>
          <w:numId w:val="0"/>
        </w:numPr>
        <w:spacing w:after="240"/>
        <w:ind w:left="851"/>
        <w:jc w:val="both"/>
        <w:rPr>
          <w:rFonts w:eastAsia="Calibri"/>
          <w:color w:val="000000"/>
          <w:szCs w:val="24"/>
        </w:rPr>
      </w:pPr>
      <w:r w:rsidRPr="0089640B">
        <w:rPr>
          <w:rFonts w:ascii="Times" w:hAnsi="Times" w:cs="Times"/>
          <w:szCs w:val="24"/>
        </w:rPr>
        <w:t>qDSPV</w:t>
      </w:r>
      <w:r w:rsidRPr="0089640B">
        <w:rPr>
          <w:rFonts w:ascii="Times" w:hAnsi="Times" w:cs="Times"/>
          <w:szCs w:val="24"/>
          <w:vertAlign w:val="superscript"/>
        </w:rPr>
        <w:t>J</w:t>
      </w:r>
      <w:r w:rsidRPr="0089640B">
        <w:rPr>
          <w:rFonts w:ascii="Times" w:hAnsi="Times" w:cs="Times"/>
          <w:szCs w:val="24"/>
          <w:vertAlign w:val="subscript"/>
        </w:rPr>
        <w:t>ij</w:t>
      </w:r>
      <w:r w:rsidRPr="0089640B">
        <w:rPr>
          <w:rFonts w:ascii="Times" w:hAnsi="Times" w:cs="Times"/>
          <w:szCs w:val="24"/>
        </w:rPr>
        <w:t>(t)</w:t>
      </w:r>
      <w:r>
        <w:rPr>
          <w:rFonts w:ascii="Times" w:hAnsi="Times" w:cs="Times"/>
          <w:szCs w:val="24"/>
        </w:rPr>
        <w:t xml:space="preserve"> </w:t>
      </w:r>
      <w:r w:rsidRPr="0089640B">
        <w:rPr>
          <w:rFonts w:eastAsia="Calibri"/>
          <w:color w:val="000000"/>
          <w:szCs w:val="24"/>
        </w:rPr>
        <w:t>=</w:t>
      </w:r>
      <w:r w:rsidRPr="003C2A19">
        <w:rPr>
          <w:rFonts w:eastAsia="Calibri"/>
          <w:color w:val="000000"/>
          <w:szCs w:val="24"/>
        </w:rPr>
        <w:t xml:space="preserve"> </w:t>
      </w:r>
      <w:r w:rsidRPr="00CB7D54">
        <w:t>qDSP</w:t>
      </w:r>
      <w:r w:rsidRPr="00CB7D54">
        <w:rPr>
          <w:vertAlign w:val="superscript"/>
        </w:rPr>
        <w:t>J</w:t>
      </w:r>
      <w:r w:rsidRPr="00CB7D54">
        <w:rPr>
          <w:vertAlign w:val="subscript"/>
        </w:rPr>
        <w:t>ij</w:t>
      </w:r>
      <w:r w:rsidRPr="0089640B">
        <w:rPr>
          <w:rFonts w:ascii="Times" w:hAnsi="Times" w:cs="Times"/>
          <w:szCs w:val="24"/>
        </w:rPr>
        <w:t>(t)</w:t>
      </w:r>
      <w:r>
        <w:rPr>
          <w:rFonts w:ascii="Times" w:hAnsi="Times" w:cs="Times"/>
          <w:szCs w:val="24"/>
        </w:rPr>
        <w:t xml:space="preserve"> </w:t>
      </w:r>
      <w:r w:rsidRPr="003C2A19">
        <w:rPr>
          <w:rFonts w:eastAsia="Calibri"/>
          <w:color w:val="000000"/>
          <w:szCs w:val="24"/>
        </w:rPr>
        <w:t xml:space="preserve">- </w:t>
      </w:r>
      <w:r w:rsidRPr="0089640B">
        <w:rPr>
          <w:rFonts w:ascii="Times" w:hAnsi="Times" w:cs="Times"/>
          <w:szCs w:val="24"/>
        </w:rPr>
        <w:t>qDSP</w:t>
      </w:r>
      <w:r w:rsidRPr="0089640B">
        <w:rPr>
          <w:rFonts w:ascii="Times" w:hAnsi="Times" w:cs="Times"/>
          <w:szCs w:val="24"/>
          <w:vertAlign w:val="superscript"/>
        </w:rPr>
        <w:t>J</w:t>
      </w:r>
      <w:r>
        <w:rPr>
          <w:rFonts w:ascii="Times" w:hAnsi="Times" w:cs="Times"/>
          <w:szCs w:val="24"/>
          <w:vertAlign w:val="superscript"/>
        </w:rPr>
        <w:t>-1</w:t>
      </w:r>
      <w:r w:rsidRPr="0089640B">
        <w:rPr>
          <w:rFonts w:ascii="Times" w:hAnsi="Times" w:cs="Times"/>
          <w:szCs w:val="24"/>
          <w:vertAlign w:val="subscript"/>
        </w:rPr>
        <w:t>ij</w:t>
      </w:r>
      <w:r w:rsidRPr="0089640B">
        <w:rPr>
          <w:rFonts w:ascii="Times" w:hAnsi="Times" w:cs="Times"/>
          <w:szCs w:val="24"/>
        </w:rPr>
        <w:t>(t)</w:t>
      </w:r>
    </w:p>
    <w:p w14:paraId="1F75935A" w14:textId="77777777" w:rsidR="00D05B7E" w:rsidRPr="001E2558" w:rsidRDefault="00D05B7E" w:rsidP="00D05B7E">
      <w:pPr>
        <w:widowControl/>
        <w:numPr>
          <w:ilvl w:val="12"/>
          <w:numId w:val="0"/>
        </w:numPr>
        <w:spacing w:after="240"/>
        <w:ind w:left="851"/>
        <w:jc w:val="both"/>
        <w:rPr>
          <w:rFonts w:ascii="Times" w:eastAsia="Calibri" w:hAnsi="Times" w:cs="Times"/>
          <w:color w:val="000000"/>
          <w:szCs w:val="24"/>
        </w:rPr>
      </w:pPr>
      <w:r>
        <w:rPr>
          <w:rFonts w:ascii="Times" w:eastAsia="Calibri" w:hAnsi="Times" w:cs="Times"/>
          <w:color w:val="000000"/>
          <w:szCs w:val="24"/>
        </w:rPr>
        <w:t>where</w:t>
      </w:r>
      <w:r w:rsidRPr="00D62D92">
        <w:rPr>
          <w:rFonts w:ascii="Times" w:eastAsia="Calibri" w:hAnsi="Times" w:cs="Times"/>
          <w:color w:val="000000"/>
          <w:szCs w:val="24"/>
        </w:rPr>
        <w:t xml:space="preserve"> the Settlement Period, J-1 represents that Deemed Standard Product Shape from the previous Quarter Hour</w:t>
      </w:r>
      <w:r>
        <w:rPr>
          <w:rFonts w:ascii="Times" w:eastAsia="Calibri" w:hAnsi="Times" w:cs="Times"/>
          <w:color w:val="000000"/>
          <w:szCs w:val="24"/>
        </w:rPr>
        <w:t xml:space="preserve"> and is measured in MWh for each BM Unit i and Settlement </w:t>
      </w:r>
      <w:r w:rsidRPr="00CB7D54">
        <w:t>period</w:t>
      </w:r>
      <w:r w:rsidRPr="001E2558">
        <w:rPr>
          <w:rFonts w:ascii="Times" w:eastAsia="Calibri" w:hAnsi="Times" w:cs="Times"/>
          <w:color w:val="000000"/>
          <w:szCs w:val="24"/>
        </w:rPr>
        <w:t xml:space="preserve"> j</w:t>
      </w:r>
      <w:r>
        <w:rPr>
          <w:rFonts w:ascii="Times" w:eastAsia="Calibri" w:hAnsi="Times" w:cs="Times"/>
          <w:color w:val="000000"/>
          <w:szCs w:val="24"/>
        </w:rPr>
        <w:t>.</w:t>
      </w:r>
    </w:p>
    <w:p w14:paraId="7CA2A360" w14:textId="77777777" w:rsidR="00D05B7E" w:rsidRPr="00CB7D54" w:rsidRDefault="00D05B7E" w:rsidP="00D05B7E">
      <w:pPr>
        <w:widowControl/>
        <w:numPr>
          <w:ilvl w:val="12"/>
          <w:numId w:val="0"/>
        </w:numPr>
        <w:spacing w:after="240"/>
        <w:ind w:left="851"/>
        <w:jc w:val="both"/>
        <w:rPr>
          <w:rFonts w:ascii="Times" w:eastAsia="Calibri" w:hAnsi="Times" w:cs="Times"/>
          <w:color w:val="000000"/>
          <w:szCs w:val="24"/>
        </w:rPr>
      </w:pPr>
      <w:r w:rsidRPr="001E2558">
        <w:rPr>
          <w:rFonts w:ascii="Times" w:eastAsia="Calibri" w:hAnsi="Times" w:cs="Times"/>
          <w:color w:val="000000"/>
          <w:szCs w:val="24"/>
        </w:rPr>
        <w:t xml:space="preserve">If no </w:t>
      </w:r>
      <w:r w:rsidRPr="00CB7D54">
        <w:rPr>
          <w:rFonts w:ascii="Times" w:hAnsi="Times" w:cs="Times"/>
          <w:szCs w:val="24"/>
        </w:rPr>
        <w:t>qDSP</w:t>
      </w:r>
      <w:r w:rsidRPr="00CB7D54">
        <w:rPr>
          <w:rFonts w:ascii="Times" w:hAnsi="Times" w:cs="Times"/>
          <w:szCs w:val="24"/>
          <w:vertAlign w:val="superscript"/>
        </w:rPr>
        <w:t>J-1</w:t>
      </w:r>
      <w:r w:rsidRPr="001E2558">
        <w:rPr>
          <w:rFonts w:ascii="Times" w:hAnsi="Times" w:cs="Times"/>
          <w:szCs w:val="24"/>
          <w:vertAlign w:val="subscript"/>
        </w:rPr>
        <w:t>ij</w:t>
      </w:r>
      <w:r w:rsidRPr="001E2558">
        <w:rPr>
          <w:rFonts w:ascii="Times" w:hAnsi="Times" w:cs="Times"/>
          <w:szCs w:val="24"/>
        </w:rPr>
        <w:t xml:space="preserve">(t) </w:t>
      </w:r>
      <w:r w:rsidRPr="001E2558">
        <w:rPr>
          <w:rFonts w:ascii="Times" w:eastAsia="Calibri" w:hAnsi="Times" w:cs="Times"/>
          <w:color w:val="000000"/>
          <w:szCs w:val="24"/>
        </w:rPr>
        <w:t xml:space="preserve">has been determined in the Settlement Period which has a </w:t>
      </w:r>
      <w:r w:rsidRPr="00CB7D54">
        <w:rPr>
          <w:rFonts w:ascii="Times" w:hAnsi="Times" w:cs="Times"/>
          <w:szCs w:val="24"/>
        </w:rPr>
        <w:t>qDSP</w:t>
      </w:r>
      <w:r w:rsidRPr="00CB7D54">
        <w:rPr>
          <w:rFonts w:ascii="Times" w:hAnsi="Times" w:cs="Times"/>
          <w:szCs w:val="24"/>
          <w:vertAlign w:val="superscript"/>
        </w:rPr>
        <w:t>J</w:t>
      </w:r>
      <w:r w:rsidRPr="00CB7D54">
        <w:rPr>
          <w:rFonts w:ascii="Times" w:hAnsi="Times" w:cs="Times"/>
          <w:szCs w:val="24"/>
          <w:vertAlign w:val="subscript"/>
        </w:rPr>
        <w:t>ij</w:t>
      </w:r>
      <w:r w:rsidRPr="00CB7D54">
        <w:rPr>
          <w:rFonts w:ascii="Times" w:hAnsi="Times" w:cs="Times"/>
          <w:szCs w:val="24"/>
        </w:rPr>
        <w:t xml:space="preserve">(t) </w:t>
      </w:r>
      <w:r w:rsidRPr="00CB7D54">
        <w:rPr>
          <w:rFonts w:ascii="Times" w:eastAsia="Calibri" w:hAnsi="Times" w:cs="Times"/>
          <w:color w:val="000000"/>
          <w:szCs w:val="24"/>
        </w:rPr>
        <w:t xml:space="preserve">then </w:t>
      </w:r>
      <w:r w:rsidRPr="00CB7D54">
        <w:rPr>
          <w:rFonts w:ascii="Times" w:hAnsi="Times" w:cs="Times"/>
          <w:szCs w:val="24"/>
        </w:rPr>
        <w:t>qDSP</w:t>
      </w:r>
      <w:r w:rsidRPr="00CB7D54">
        <w:rPr>
          <w:rFonts w:ascii="Times" w:hAnsi="Times" w:cs="Times"/>
          <w:szCs w:val="24"/>
          <w:vertAlign w:val="superscript"/>
        </w:rPr>
        <w:t>J-1</w:t>
      </w:r>
      <w:r w:rsidRPr="00CB7D54">
        <w:rPr>
          <w:rFonts w:ascii="Times" w:hAnsi="Times" w:cs="Times"/>
          <w:szCs w:val="24"/>
          <w:vertAlign w:val="subscript"/>
        </w:rPr>
        <w:t>ij</w:t>
      </w:r>
      <w:r w:rsidRPr="00CB7D54">
        <w:rPr>
          <w:rFonts w:ascii="Times" w:hAnsi="Times" w:cs="Times"/>
          <w:szCs w:val="24"/>
        </w:rPr>
        <w:t xml:space="preserve">(t) </w:t>
      </w:r>
      <w:r w:rsidRPr="00CB7D54">
        <w:rPr>
          <w:rFonts w:ascii="Times" w:eastAsia="Calibri" w:hAnsi="Times" w:cs="Times"/>
          <w:color w:val="000000"/>
          <w:szCs w:val="24"/>
        </w:rPr>
        <w:t>shall be set equal to zero</w:t>
      </w:r>
      <w:r w:rsidRPr="00CB7D54">
        <w:rPr>
          <w:rStyle w:val="CommentReference"/>
        </w:rPr>
        <w:t>.</w:t>
      </w:r>
    </w:p>
    <w:p w14:paraId="0662A193" w14:textId="77777777" w:rsidR="00D05B7E" w:rsidRDefault="00D05B7E" w:rsidP="00D05B7E">
      <w:pPr>
        <w:widowControl/>
        <w:numPr>
          <w:ilvl w:val="12"/>
          <w:numId w:val="0"/>
        </w:numPr>
        <w:spacing w:after="240"/>
        <w:ind w:left="851" w:hanging="851"/>
        <w:jc w:val="both"/>
        <w:rPr>
          <w:rFonts w:ascii="Times" w:hAnsi="Times" w:cs="Times"/>
          <w:szCs w:val="24"/>
        </w:rPr>
      </w:pPr>
      <w:r w:rsidRPr="00CB7D54">
        <w:rPr>
          <w:rFonts w:ascii="Times" w:eastAsia="Calibri" w:hAnsi="Times" w:cs="Times"/>
          <w:color w:val="000000"/>
          <w:szCs w:val="24"/>
        </w:rPr>
        <w:t>3.61.4</w:t>
      </w:r>
      <w:r w:rsidRPr="00CB7D54">
        <w:rPr>
          <w:rFonts w:ascii="Times" w:eastAsia="Calibri" w:hAnsi="Times" w:cs="Times"/>
          <w:color w:val="000000"/>
          <w:szCs w:val="24"/>
        </w:rPr>
        <w:tab/>
        <w:t xml:space="preserve">The </w:t>
      </w:r>
      <w:r w:rsidRPr="00CB7D54">
        <w:t>SAA</w:t>
      </w:r>
      <w:r w:rsidRPr="001E2558">
        <w:rPr>
          <w:rFonts w:ascii="Times" w:eastAsia="Calibri" w:hAnsi="Times" w:cs="Times"/>
          <w:color w:val="000000"/>
          <w:szCs w:val="24"/>
        </w:rPr>
        <w:t xml:space="preserve"> shall determine Deemed</w:t>
      </w:r>
      <w:r w:rsidRPr="00CB7D54">
        <w:rPr>
          <w:rFonts w:ascii="Times" w:eastAsia="Calibri" w:hAnsi="Times" w:cs="Times"/>
          <w:color w:val="000000"/>
          <w:szCs w:val="24"/>
        </w:rPr>
        <w:t xml:space="preserve"> Standard Product Offer</w:t>
      </w:r>
      <w:r>
        <w:rPr>
          <w:rFonts w:ascii="Times" w:eastAsia="Calibri" w:hAnsi="Times" w:cs="Times"/>
          <w:color w:val="000000"/>
          <w:szCs w:val="24"/>
        </w:rPr>
        <w:t xml:space="preserve"> and Bid Volumes for Accepted Offers and Bids </w:t>
      </w:r>
      <w:r w:rsidRPr="00C50CAC">
        <w:rPr>
          <w:rFonts w:ascii="Times" w:hAnsi="Times" w:cs="Times"/>
          <w:szCs w:val="24"/>
        </w:rPr>
        <w:t>(qDSPO</w:t>
      </w:r>
      <w:r w:rsidRPr="00C50CAC">
        <w:rPr>
          <w:rFonts w:ascii="Times" w:hAnsi="Times" w:cs="Times"/>
          <w:szCs w:val="24"/>
          <w:vertAlign w:val="superscript"/>
        </w:rPr>
        <w:t>J</w:t>
      </w:r>
      <w:r w:rsidRPr="00C50CAC">
        <w:rPr>
          <w:rFonts w:ascii="Times" w:hAnsi="Times" w:cs="Times"/>
          <w:szCs w:val="24"/>
          <w:vertAlign w:val="subscript"/>
        </w:rPr>
        <w:t>ij</w:t>
      </w:r>
      <w:r>
        <w:rPr>
          <w:rFonts w:ascii="Times" w:hAnsi="Times" w:cs="Times"/>
          <w:szCs w:val="24"/>
        </w:rPr>
        <w:t xml:space="preserve">(t) and </w:t>
      </w:r>
      <w:r w:rsidRPr="00C50CAC">
        <w:rPr>
          <w:rFonts w:ascii="Times" w:hAnsi="Times" w:cs="Times"/>
          <w:szCs w:val="24"/>
        </w:rPr>
        <w:t>qDSPB</w:t>
      </w:r>
      <w:r w:rsidRPr="00C50CAC">
        <w:rPr>
          <w:rFonts w:ascii="Times" w:hAnsi="Times" w:cs="Times"/>
          <w:szCs w:val="24"/>
          <w:vertAlign w:val="superscript"/>
        </w:rPr>
        <w:t>J</w:t>
      </w:r>
      <w:r w:rsidRPr="00C50CAC">
        <w:rPr>
          <w:rFonts w:ascii="Times" w:hAnsi="Times" w:cs="Times"/>
          <w:szCs w:val="24"/>
          <w:vertAlign w:val="subscript"/>
        </w:rPr>
        <w:t>ij</w:t>
      </w:r>
      <w:r w:rsidRPr="00C50CAC">
        <w:rPr>
          <w:rFonts w:ascii="Times" w:hAnsi="Times" w:cs="Times"/>
          <w:szCs w:val="24"/>
        </w:rPr>
        <w:t>(t))</w:t>
      </w:r>
      <w:r>
        <w:rPr>
          <w:rFonts w:ascii="Times" w:hAnsi="Times" w:cs="Times"/>
          <w:szCs w:val="24"/>
        </w:rPr>
        <w:t xml:space="preserve"> associated with RR Activations as:</w:t>
      </w:r>
    </w:p>
    <w:p w14:paraId="10DD3615" w14:textId="77777777" w:rsidR="00D05B7E" w:rsidRPr="003C2A19" w:rsidRDefault="00D05B7E" w:rsidP="00D05B7E">
      <w:pPr>
        <w:widowControl/>
        <w:numPr>
          <w:ilvl w:val="12"/>
          <w:numId w:val="0"/>
        </w:numPr>
        <w:spacing w:after="240"/>
        <w:ind w:left="851"/>
        <w:jc w:val="both"/>
        <w:rPr>
          <w:rFonts w:eastAsia="Calibri"/>
          <w:color w:val="000000"/>
          <w:szCs w:val="24"/>
        </w:rPr>
      </w:pPr>
      <w:r w:rsidRPr="003C2A19">
        <w:rPr>
          <w:rFonts w:eastAsia="Calibri"/>
          <w:color w:val="000000"/>
          <w:szCs w:val="24"/>
        </w:rPr>
        <w:t>qDSPO</w:t>
      </w:r>
      <w:r w:rsidRPr="009518A6">
        <w:rPr>
          <w:rFonts w:eastAsia="Calibri"/>
          <w:color w:val="000000"/>
          <w:szCs w:val="24"/>
          <w:vertAlign w:val="superscript"/>
        </w:rPr>
        <w:t>J</w:t>
      </w:r>
      <w:r w:rsidRPr="009518A6">
        <w:rPr>
          <w:rFonts w:eastAsia="Calibri"/>
          <w:color w:val="000000"/>
          <w:szCs w:val="24"/>
          <w:vertAlign w:val="subscript"/>
        </w:rPr>
        <w:t>ij</w:t>
      </w:r>
      <w:r w:rsidRPr="003C2A19">
        <w:rPr>
          <w:rFonts w:eastAsia="Calibri"/>
          <w:color w:val="000000"/>
          <w:szCs w:val="24"/>
        </w:rPr>
        <w:t>(t)) = max (qDSPV</w:t>
      </w:r>
      <w:r w:rsidRPr="00C50CAC">
        <w:rPr>
          <w:rFonts w:eastAsia="Calibri"/>
          <w:color w:val="000000"/>
          <w:szCs w:val="24"/>
          <w:vertAlign w:val="superscript"/>
        </w:rPr>
        <w:t>J</w:t>
      </w:r>
      <w:r w:rsidRPr="00C50CAC">
        <w:rPr>
          <w:rFonts w:eastAsia="Calibri"/>
          <w:color w:val="000000"/>
          <w:szCs w:val="24"/>
          <w:vertAlign w:val="subscript"/>
        </w:rPr>
        <w:t>ij</w:t>
      </w:r>
      <w:r>
        <w:rPr>
          <w:rFonts w:eastAsia="Calibri"/>
          <w:color w:val="000000"/>
          <w:szCs w:val="24"/>
        </w:rPr>
        <w:t xml:space="preserve"> (t) , 0 )</w:t>
      </w:r>
    </w:p>
    <w:p w14:paraId="11708784" w14:textId="77777777" w:rsidR="00D05B7E" w:rsidRPr="00CB7D54" w:rsidRDefault="00D05B7E" w:rsidP="00D05B7E">
      <w:pPr>
        <w:widowControl/>
        <w:numPr>
          <w:ilvl w:val="12"/>
          <w:numId w:val="0"/>
        </w:numPr>
        <w:spacing w:after="240"/>
        <w:ind w:left="851"/>
        <w:jc w:val="both"/>
        <w:rPr>
          <w:rFonts w:eastAsia="Calibri"/>
          <w:color w:val="000000"/>
          <w:szCs w:val="24"/>
        </w:rPr>
      </w:pPr>
      <w:r w:rsidRPr="003C2A19">
        <w:rPr>
          <w:rFonts w:eastAsia="Calibri"/>
          <w:color w:val="000000"/>
          <w:szCs w:val="24"/>
        </w:rPr>
        <w:t>qDSPB</w:t>
      </w:r>
      <w:r w:rsidRPr="00C50CAC">
        <w:rPr>
          <w:rFonts w:eastAsia="Calibri"/>
          <w:color w:val="000000"/>
          <w:szCs w:val="24"/>
          <w:vertAlign w:val="superscript"/>
        </w:rPr>
        <w:t>J</w:t>
      </w:r>
      <w:r w:rsidRPr="00C50CAC">
        <w:rPr>
          <w:rFonts w:eastAsia="Calibri"/>
          <w:color w:val="000000"/>
          <w:szCs w:val="24"/>
          <w:vertAlign w:val="subscript"/>
        </w:rPr>
        <w:t>ij</w:t>
      </w:r>
      <w:r w:rsidRPr="003C2A19">
        <w:rPr>
          <w:rFonts w:eastAsia="Calibri"/>
          <w:color w:val="000000"/>
          <w:szCs w:val="24"/>
        </w:rPr>
        <w:t xml:space="preserve"> (t)) = min (qDSPV</w:t>
      </w:r>
      <w:r w:rsidRPr="00CA1133">
        <w:rPr>
          <w:rFonts w:eastAsia="Calibri"/>
          <w:color w:val="000000"/>
          <w:szCs w:val="24"/>
          <w:vertAlign w:val="superscript"/>
        </w:rPr>
        <w:t>J</w:t>
      </w:r>
      <w:r w:rsidRPr="00CA1133">
        <w:rPr>
          <w:rFonts w:eastAsia="Calibri"/>
          <w:color w:val="000000"/>
          <w:szCs w:val="24"/>
          <w:vertAlign w:val="subscript"/>
        </w:rPr>
        <w:t>ij</w:t>
      </w:r>
      <w:r>
        <w:rPr>
          <w:rFonts w:eastAsia="Calibri"/>
          <w:color w:val="000000"/>
          <w:szCs w:val="24"/>
        </w:rPr>
        <w:t>(t) , 0 )</w:t>
      </w:r>
    </w:p>
    <w:p w14:paraId="250B9C29" w14:textId="77777777" w:rsidR="00D05B7E" w:rsidRDefault="00D05B7E" w:rsidP="00D05B7E">
      <w:pPr>
        <w:widowControl/>
        <w:numPr>
          <w:ilvl w:val="12"/>
          <w:numId w:val="0"/>
        </w:numPr>
        <w:spacing w:after="240"/>
        <w:ind w:left="851" w:hanging="851"/>
        <w:jc w:val="both"/>
        <w:rPr>
          <w:rFonts w:eastAsia="Calibri"/>
          <w:bCs/>
          <w:color w:val="000000"/>
          <w:szCs w:val="24"/>
        </w:rPr>
      </w:pPr>
      <w:r>
        <w:rPr>
          <w:rFonts w:ascii="Times" w:eastAsia="Calibri" w:hAnsi="Times" w:cs="Times"/>
          <w:color w:val="000000"/>
          <w:szCs w:val="24"/>
        </w:rPr>
        <w:t>3.61.5</w:t>
      </w:r>
      <w:r>
        <w:rPr>
          <w:rFonts w:ascii="Times" w:eastAsia="Calibri" w:hAnsi="Times" w:cs="Times"/>
          <w:color w:val="000000"/>
          <w:szCs w:val="24"/>
        </w:rPr>
        <w:tab/>
        <w:t xml:space="preserve">The </w:t>
      </w:r>
      <w:r w:rsidRPr="007A6DB4">
        <w:t>SAA</w:t>
      </w:r>
      <w:r>
        <w:rPr>
          <w:rFonts w:ascii="Times" w:eastAsia="Calibri" w:hAnsi="Times" w:cs="Times"/>
          <w:color w:val="000000"/>
          <w:szCs w:val="24"/>
        </w:rPr>
        <w:t xml:space="preserve"> shall determine Deemed Standard Product Offer and Bid Volume for each Settlement Period </w:t>
      </w:r>
      <w:r w:rsidRPr="00C50CAC">
        <w:rPr>
          <w:rFonts w:eastAsia="Calibri"/>
          <w:bCs/>
          <w:color w:val="000000"/>
          <w:szCs w:val="24"/>
        </w:rPr>
        <w:t>(</w:t>
      </w:r>
      <w:r w:rsidRPr="00B473F1">
        <w:rPr>
          <w:rFonts w:eastAsia="Calibri"/>
          <w:bCs/>
          <w:color w:val="000000"/>
          <w:szCs w:val="24"/>
        </w:rPr>
        <w:t>DSPO</w:t>
      </w:r>
      <w:r w:rsidRPr="00B473F1">
        <w:rPr>
          <w:rFonts w:eastAsia="Calibri"/>
          <w:bCs/>
          <w:color w:val="000000"/>
          <w:szCs w:val="24"/>
          <w:vertAlign w:val="superscript"/>
        </w:rPr>
        <w:t>J</w:t>
      </w:r>
      <w:r w:rsidRPr="00B473F1">
        <w:rPr>
          <w:rFonts w:eastAsia="Calibri"/>
          <w:bCs/>
          <w:color w:val="000000"/>
          <w:szCs w:val="24"/>
          <w:vertAlign w:val="subscript"/>
        </w:rPr>
        <w:t>ij</w:t>
      </w:r>
      <w:r>
        <w:rPr>
          <w:rFonts w:eastAsia="Calibri"/>
          <w:bCs/>
          <w:color w:val="000000"/>
          <w:szCs w:val="24"/>
        </w:rPr>
        <w:t xml:space="preserve"> and </w:t>
      </w:r>
      <w:r w:rsidRPr="00C50CAC">
        <w:rPr>
          <w:rFonts w:eastAsia="Calibri"/>
          <w:bCs/>
          <w:color w:val="000000"/>
          <w:szCs w:val="24"/>
        </w:rPr>
        <w:t>(</w:t>
      </w:r>
      <w:r w:rsidRPr="00CB7D54">
        <w:t>DSPB</w:t>
      </w:r>
      <w:r w:rsidRPr="00CB7D54">
        <w:rPr>
          <w:vertAlign w:val="superscript"/>
        </w:rPr>
        <w:t>J</w:t>
      </w:r>
      <w:r w:rsidRPr="00CB7D54">
        <w:rPr>
          <w:vertAlign w:val="subscript"/>
        </w:rPr>
        <w:t>ij</w:t>
      </w:r>
      <w:r>
        <w:rPr>
          <w:rFonts w:eastAsia="Calibri"/>
          <w:bCs/>
          <w:color w:val="000000"/>
          <w:szCs w:val="24"/>
        </w:rPr>
        <w:t xml:space="preserve">) by integrating </w:t>
      </w:r>
      <w:r w:rsidRPr="003C2A19">
        <w:rPr>
          <w:rFonts w:eastAsia="Calibri"/>
          <w:color w:val="000000"/>
          <w:szCs w:val="24"/>
        </w:rPr>
        <w:t>qDSPO</w:t>
      </w:r>
      <w:r w:rsidRPr="009518A6">
        <w:rPr>
          <w:rFonts w:eastAsia="Calibri"/>
          <w:color w:val="000000"/>
          <w:szCs w:val="24"/>
          <w:vertAlign w:val="superscript"/>
        </w:rPr>
        <w:t>J</w:t>
      </w:r>
      <w:r w:rsidRPr="009518A6">
        <w:rPr>
          <w:rFonts w:eastAsia="Calibri"/>
          <w:color w:val="000000"/>
          <w:szCs w:val="24"/>
          <w:vertAlign w:val="subscript"/>
        </w:rPr>
        <w:t>ij</w:t>
      </w:r>
      <w:r w:rsidRPr="003C2A19">
        <w:rPr>
          <w:rFonts w:eastAsia="Calibri"/>
          <w:color w:val="000000"/>
          <w:szCs w:val="24"/>
        </w:rPr>
        <w:t>(t))</w:t>
      </w:r>
      <w:r>
        <w:rPr>
          <w:rFonts w:eastAsia="Calibri"/>
          <w:color w:val="000000"/>
          <w:szCs w:val="24"/>
        </w:rPr>
        <w:t xml:space="preserve"> and </w:t>
      </w:r>
      <w:r w:rsidRPr="003C2A19">
        <w:rPr>
          <w:rFonts w:eastAsia="Calibri"/>
          <w:color w:val="000000"/>
          <w:szCs w:val="24"/>
        </w:rPr>
        <w:t>qDSPB</w:t>
      </w:r>
      <w:r w:rsidRPr="00C50CAC">
        <w:rPr>
          <w:rFonts w:eastAsia="Calibri"/>
          <w:color w:val="000000"/>
          <w:szCs w:val="24"/>
          <w:vertAlign w:val="superscript"/>
        </w:rPr>
        <w:t>J</w:t>
      </w:r>
      <w:r w:rsidRPr="00C50CAC">
        <w:rPr>
          <w:rFonts w:eastAsia="Calibri"/>
          <w:color w:val="000000"/>
          <w:szCs w:val="24"/>
          <w:vertAlign w:val="subscript"/>
        </w:rPr>
        <w:t>ij</w:t>
      </w:r>
      <w:r w:rsidRPr="003C2A19">
        <w:rPr>
          <w:rFonts w:eastAsia="Calibri"/>
          <w:color w:val="000000"/>
          <w:szCs w:val="24"/>
        </w:rPr>
        <w:t xml:space="preserve"> (t))</w:t>
      </w:r>
      <w:r>
        <w:rPr>
          <w:rFonts w:eastAsia="Calibri"/>
          <w:color w:val="000000"/>
          <w:szCs w:val="24"/>
        </w:rPr>
        <w:t xml:space="preserve"> over all spot times in the </w:t>
      </w:r>
      <w:r w:rsidR="00D17261" w:rsidRPr="00D17261">
        <w:rPr>
          <w:rFonts w:eastAsia="Calibri"/>
          <w:color w:val="000000"/>
          <w:szCs w:val="24"/>
        </w:rPr>
        <w:t>Settlement</w:t>
      </w:r>
      <w:r>
        <w:rPr>
          <w:rFonts w:eastAsia="Calibri"/>
          <w:color w:val="000000"/>
          <w:szCs w:val="24"/>
        </w:rPr>
        <w:t xml:space="preserve"> Period, for each Quarter Hour RR Activation ‘J’.</w:t>
      </w:r>
    </w:p>
    <w:p w14:paraId="49729621" w14:textId="77777777" w:rsidR="00D05B7E" w:rsidRDefault="00D05B7E" w:rsidP="00D05B7E">
      <w:pPr>
        <w:widowControl/>
        <w:numPr>
          <w:ilvl w:val="12"/>
          <w:numId w:val="0"/>
        </w:numPr>
        <w:spacing w:after="240"/>
        <w:ind w:left="851" w:hanging="851"/>
        <w:jc w:val="both"/>
      </w:pPr>
      <w:r>
        <w:rPr>
          <w:rFonts w:ascii="Times" w:hAnsi="Times" w:cs="Times"/>
          <w:szCs w:val="24"/>
        </w:rPr>
        <w:lastRenderedPageBreak/>
        <w:t>3.61.6</w:t>
      </w:r>
      <w:r>
        <w:rPr>
          <w:rFonts w:ascii="Times" w:hAnsi="Times" w:cs="Times"/>
          <w:szCs w:val="24"/>
        </w:rPr>
        <w:tab/>
        <w:t xml:space="preserve">The SAA shall determine Total Period Deemed Standard Product Offer and Bid Volume </w:t>
      </w:r>
      <w:r>
        <w:t>(TDSPO</w:t>
      </w:r>
      <w:r w:rsidRPr="00CB7D54">
        <w:rPr>
          <w:vertAlign w:val="subscript"/>
        </w:rPr>
        <w:t>ij</w:t>
      </w:r>
      <w:r>
        <w:t xml:space="preserve"> and TDSPB</w:t>
      </w:r>
      <w:r w:rsidRPr="00CB7D54">
        <w:rPr>
          <w:vertAlign w:val="subscript"/>
        </w:rPr>
        <w:t>ij</w:t>
      </w:r>
      <w:r>
        <w:t>) as a result of a Replacement Reserve Auction at spot times within the Settlement Period as:</w:t>
      </w:r>
    </w:p>
    <w:p w14:paraId="4BF64388" w14:textId="77777777" w:rsidR="00D05B7E" w:rsidRPr="00B473F1" w:rsidRDefault="00D05B7E" w:rsidP="00D05B7E">
      <w:pPr>
        <w:widowControl/>
        <w:numPr>
          <w:ilvl w:val="12"/>
          <w:numId w:val="0"/>
        </w:numPr>
        <w:spacing w:after="240"/>
        <w:ind w:left="851"/>
        <w:jc w:val="both"/>
        <w:rPr>
          <w:rFonts w:ascii="Times" w:hAnsi="Times" w:cs="Times"/>
          <w:szCs w:val="24"/>
        </w:rPr>
      </w:pPr>
      <w:r>
        <w:rPr>
          <w:sz w:val="22"/>
          <w:szCs w:val="22"/>
        </w:rPr>
        <w:t>TDSPO</w:t>
      </w:r>
      <w:r>
        <w:rPr>
          <w:sz w:val="14"/>
          <w:szCs w:val="14"/>
        </w:rPr>
        <w:t xml:space="preserve">ij </w:t>
      </w:r>
      <w:r>
        <w:rPr>
          <w:sz w:val="22"/>
          <w:szCs w:val="22"/>
        </w:rPr>
        <w:t>= Σ</w:t>
      </w:r>
      <w:r>
        <w:rPr>
          <w:sz w:val="14"/>
          <w:szCs w:val="14"/>
        </w:rPr>
        <w:t xml:space="preserve">J </w:t>
      </w:r>
      <w:r>
        <w:rPr>
          <w:sz w:val="22"/>
          <w:szCs w:val="22"/>
        </w:rPr>
        <w:t>DSPO</w:t>
      </w:r>
      <w:r>
        <w:rPr>
          <w:sz w:val="14"/>
          <w:szCs w:val="14"/>
        </w:rPr>
        <w:t>Jij</w:t>
      </w:r>
    </w:p>
    <w:p w14:paraId="4189A68D" w14:textId="77777777" w:rsidR="00D05B7E" w:rsidRPr="00CB7D54" w:rsidRDefault="00D05B7E" w:rsidP="00D05B7E">
      <w:pPr>
        <w:widowControl/>
        <w:numPr>
          <w:ilvl w:val="12"/>
          <w:numId w:val="0"/>
        </w:numPr>
        <w:spacing w:after="240"/>
        <w:ind w:left="851"/>
        <w:jc w:val="both"/>
        <w:rPr>
          <w:sz w:val="14"/>
          <w:szCs w:val="14"/>
        </w:rPr>
      </w:pPr>
      <w:r>
        <w:rPr>
          <w:sz w:val="22"/>
          <w:szCs w:val="22"/>
        </w:rPr>
        <w:t>TDSPB</w:t>
      </w:r>
      <w:r>
        <w:rPr>
          <w:sz w:val="14"/>
          <w:szCs w:val="14"/>
        </w:rPr>
        <w:t xml:space="preserve">ij </w:t>
      </w:r>
      <w:r>
        <w:rPr>
          <w:sz w:val="22"/>
          <w:szCs w:val="22"/>
        </w:rPr>
        <w:t>= Σ</w:t>
      </w:r>
      <w:r>
        <w:rPr>
          <w:sz w:val="14"/>
          <w:szCs w:val="14"/>
        </w:rPr>
        <w:t xml:space="preserve">J </w:t>
      </w:r>
      <w:r>
        <w:rPr>
          <w:sz w:val="22"/>
          <w:szCs w:val="22"/>
        </w:rPr>
        <w:t>DSPB</w:t>
      </w:r>
      <w:r>
        <w:rPr>
          <w:sz w:val="14"/>
          <w:szCs w:val="14"/>
        </w:rPr>
        <w:t>Jij</w:t>
      </w:r>
    </w:p>
    <w:p w14:paraId="58C74983" w14:textId="77777777" w:rsidR="00D05B7E" w:rsidRDefault="00D05B7E" w:rsidP="00790BAF">
      <w:pPr>
        <w:keepNext/>
        <w:widowControl/>
        <w:spacing w:after="240"/>
        <w:ind w:left="851" w:hanging="851"/>
        <w:jc w:val="both"/>
        <w:outlineLvl w:val="1"/>
        <w:rPr>
          <w:b/>
        </w:rPr>
      </w:pPr>
      <w:bookmarkStart w:id="622" w:name="_Toc18309062"/>
      <w:bookmarkStart w:id="623" w:name="_Toc26352435"/>
      <w:r>
        <w:rPr>
          <w:b/>
        </w:rPr>
        <w:t>3.62</w:t>
      </w:r>
      <w:r>
        <w:rPr>
          <w:b/>
        </w:rPr>
        <w:tab/>
        <w:t>Determination of Period Supplier BM Unit Delivered Volume</w:t>
      </w:r>
      <w:bookmarkEnd w:id="622"/>
      <w:bookmarkEnd w:id="623"/>
    </w:p>
    <w:p w14:paraId="705BFBB5" w14:textId="77777777" w:rsidR="00D05B7E" w:rsidRDefault="00D05B7E" w:rsidP="00D05B7E">
      <w:pPr>
        <w:widowControl/>
        <w:numPr>
          <w:ilvl w:val="12"/>
          <w:numId w:val="0"/>
        </w:numPr>
        <w:spacing w:after="240"/>
        <w:ind w:left="851" w:hanging="851"/>
        <w:jc w:val="both"/>
      </w:pPr>
      <w:r>
        <w:t>3.62.1</w:t>
      </w:r>
      <w:r>
        <w:tab/>
        <w:t>In respect of each Settlement Period and each Secondary BM Unit, the SAA shall determine the Period Secondary BM Unit Non-Delivered Volume (QSND</w:t>
      </w:r>
      <w:r>
        <w:rPr>
          <w:vertAlign w:val="subscript"/>
        </w:rPr>
        <w:t>ij</w:t>
      </w:r>
      <w:r>
        <w:t>) as:</w:t>
      </w:r>
    </w:p>
    <w:p w14:paraId="13D435C9" w14:textId="77777777" w:rsidR="00D05B7E" w:rsidRPr="00CA12DD" w:rsidRDefault="00D05B7E" w:rsidP="00D05B7E">
      <w:pPr>
        <w:widowControl/>
        <w:numPr>
          <w:ilvl w:val="12"/>
          <w:numId w:val="0"/>
        </w:numPr>
        <w:spacing w:after="240"/>
        <w:ind w:left="851"/>
        <w:jc w:val="both"/>
        <w:rPr>
          <w:rFonts w:eastAsia="Calibri"/>
          <w:color w:val="000000"/>
          <w:szCs w:val="24"/>
        </w:rPr>
      </w:pPr>
      <w:r w:rsidRPr="004F28BC">
        <w:rPr>
          <w:rFonts w:eastAsia="Calibri"/>
          <w:color w:val="000000"/>
          <w:szCs w:val="24"/>
        </w:rPr>
        <w:t>QSND</w:t>
      </w:r>
      <w:r w:rsidRPr="004F28BC">
        <w:rPr>
          <w:rFonts w:eastAsia="Calibri"/>
          <w:color w:val="000000"/>
          <w:szCs w:val="24"/>
          <w:vertAlign w:val="subscript"/>
        </w:rPr>
        <w:t>ij</w:t>
      </w:r>
      <w:r w:rsidRPr="004F28BC">
        <w:rPr>
          <w:rFonts w:eastAsia="Calibri"/>
          <w:color w:val="000000"/>
          <w:szCs w:val="24"/>
        </w:rPr>
        <w:t xml:space="preserve"> = </w:t>
      </w:r>
      <w:r w:rsidRPr="00CB7D54">
        <w:t>Max</w:t>
      </w:r>
      <w:r w:rsidRPr="004F28BC">
        <w:rPr>
          <w:rFonts w:eastAsia="Calibri"/>
          <w:color w:val="000000"/>
          <w:szCs w:val="24"/>
        </w:rPr>
        <w:t xml:space="preserve">{ </w:t>
      </w:r>
      <w:r w:rsidRPr="00CB7D54">
        <w:t>Min</w:t>
      </w:r>
      <w:r w:rsidRPr="004F28BC">
        <w:rPr>
          <w:rFonts w:eastAsia="Calibri"/>
          <w:color w:val="000000"/>
          <w:szCs w:val="24"/>
        </w:rPr>
        <w:t>( QBS</w:t>
      </w:r>
      <w:r w:rsidRPr="004F28BC">
        <w:rPr>
          <w:rFonts w:eastAsia="Calibri"/>
          <w:color w:val="000000"/>
          <w:szCs w:val="24"/>
          <w:vertAlign w:val="subscript"/>
        </w:rPr>
        <w:t>ij</w:t>
      </w:r>
      <w:r w:rsidRPr="004F28BC">
        <w:rPr>
          <w:rFonts w:eastAsia="Calibri"/>
          <w:color w:val="000000"/>
          <w:szCs w:val="24"/>
        </w:rPr>
        <w:t>, QNDO</w:t>
      </w:r>
      <w:r w:rsidRPr="004F28BC">
        <w:rPr>
          <w:rFonts w:eastAsia="Calibri"/>
          <w:color w:val="000000"/>
          <w:szCs w:val="24"/>
          <w:vertAlign w:val="subscript"/>
        </w:rPr>
        <w:t>ij</w:t>
      </w:r>
      <w:r w:rsidRPr="004F28BC">
        <w:rPr>
          <w:rFonts w:eastAsia="Calibri"/>
          <w:color w:val="000000"/>
          <w:szCs w:val="24"/>
        </w:rPr>
        <w:t xml:space="preserve"> ) , QNDB</w:t>
      </w:r>
      <w:r w:rsidRPr="004F28BC">
        <w:rPr>
          <w:rFonts w:eastAsia="Calibri"/>
          <w:color w:val="000000"/>
          <w:szCs w:val="24"/>
          <w:vertAlign w:val="subscript"/>
        </w:rPr>
        <w:t>ij</w:t>
      </w:r>
      <w:r w:rsidRPr="004F28BC">
        <w:rPr>
          <w:rFonts w:eastAsia="Calibri"/>
          <w:color w:val="000000"/>
          <w:szCs w:val="24"/>
        </w:rPr>
        <w:t xml:space="preserve"> }</w:t>
      </w:r>
    </w:p>
    <w:p w14:paraId="4F200A34" w14:textId="77777777" w:rsidR="00D05B7E" w:rsidRDefault="00D05B7E" w:rsidP="00D05B7E">
      <w:pPr>
        <w:widowControl/>
        <w:numPr>
          <w:ilvl w:val="12"/>
          <w:numId w:val="0"/>
        </w:numPr>
        <w:spacing w:after="240"/>
        <w:ind w:left="851" w:hanging="851"/>
        <w:jc w:val="both"/>
      </w:pPr>
      <w:r>
        <w:t>3.62.2</w:t>
      </w:r>
      <w:r>
        <w:tab/>
        <w:t>In respect of each Settlement Period and each Secondary BM Unit, the SAA shall determine the Period Secondary BM Unit Delivered Volume (QSD</w:t>
      </w:r>
      <w:r>
        <w:rPr>
          <w:vertAlign w:val="subscript"/>
        </w:rPr>
        <w:t>ij</w:t>
      </w:r>
      <w:r>
        <w:t>) as:</w:t>
      </w:r>
    </w:p>
    <w:p w14:paraId="1B3450D9" w14:textId="77777777" w:rsidR="00D05B7E" w:rsidRPr="00CA12DD" w:rsidRDefault="00D05B7E" w:rsidP="00D05B7E">
      <w:pPr>
        <w:widowControl/>
        <w:numPr>
          <w:ilvl w:val="12"/>
          <w:numId w:val="0"/>
        </w:numPr>
        <w:spacing w:after="240"/>
        <w:ind w:left="851"/>
        <w:jc w:val="both"/>
        <w:rPr>
          <w:szCs w:val="24"/>
        </w:rPr>
      </w:pPr>
      <w:r w:rsidRPr="004F28BC">
        <w:rPr>
          <w:szCs w:val="24"/>
        </w:rPr>
        <w:t>QSD</w:t>
      </w:r>
      <w:r w:rsidRPr="004F28BC">
        <w:rPr>
          <w:szCs w:val="24"/>
          <w:vertAlign w:val="subscript"/>
        </w:rPr>
        <w:t>ij</w:t>
      </w:r>
      <w:r w:rsidRPr="004F28BC">
        <w:rPr>
          <w:szCs w:val="24"/>
        </w:rPr>
        <w:t xml:space="preserve"> = </w:t>
      </w:r>
      <w:r w:rsidRPr="00CB7D54">
        <w:rPr>
          <w:rFonts w:eastAsia="Calibri"/>
          <w:color w:val="000000"/>
          <w:szCs w:val="24"/>
        </w:rPr>
        <w:t>QBS</w:t>
      </w:r>
      <w:r w:rsidRPr="00CB7D54">
        <w:rPr>
          <w:rFonts w:eastAsia="Calibri"/>
          <w:color w:val="000000"/>
          <w:szCs w:val="24"/>
          <w:vertAlign w:val="subscript"/>
        </w:rPr>
        <w:t>ij</w:t>
      </w:r>
      <w:r>
        <w:rPr>
          <w:szCs w:val="24"/>
        </w:rPr>
        <w:t xml:space="preserve"> – QSN</w:t>
      </w:r>
      <w:r w:rsidRPr="004F28BC">
        <w:rPr>
          <w:szCs w:val="24"/>
        </w:rPr>
        <w:t>D</w:t>
      </w:r>
      <w:r w:rsidRPr="00C50CAC">
        <w:rPr>
          <w:szCs w:val="24"/>
          <w:vertAlign w:val="subscript"/>
        </w:rPr>
        <w:t>ij</w:t>
      </w:r>
    </w:p>
    <w:p w14:paraId="410E5426" w14:textId="77777777" w:rsidR="00D05B7E" w:rsidRDefault="00D05B7E" w:rsidP="00D05B7E">
      <w:pPr>
        <w:widowControl/>
        <w:numPr>
          <w:ilvl w:val="12"/>
          <w:numId w:val="0"/>
        </w:numPr>
        <w:spacing w:after="240"/>
        <w:ind w:left="851" w:hanging="851"/>
        <w:jc w:val="both"/>
      </w:pPr>
      <w:r>
        <w:t>3.62.3</w:t>
      </w:r>
      <w:r>
        <w:tab/>
        <w:t>In respect of each Settlement Period, for each Secondary BM Unit ‘i2’, for each Primary BM Unit ‘i’, the SAA shall determine the Period BM Unit Supplier Delivered Volume (QSD</w:t>
      </w:r>
      <w:r>
        <w:rPr>
          <w:vertAlign w:val="subscript"/>
        </w:rPr>
        <w:t>iji2</w:t>
      </w:r>
      <w:r>
        <w:t>) as:</w:t>
      </w:r>
    </w:p>
    <w:p w14:paraId="5DBEFBF0" w14:textId="77777777" w:rsidR="00D05B7E" w:rsidRDefault="00D05B7E" w:rsidP="00D05B7E">
      <w:pPr>
        <w:widowControl/>
        <w:numPr>
          <w:ilvl w:val="12"/>
          <w:numId w:val="0"/>
        </w:numPr>
        <w:spacing w:after="240"/>
        <w:ind w:left="851"/>
        <w:jc w:val="both"/>
        <w:rPr>
          <w:rFonts w:eastAsia="Calibri"/>
          <w:color w:val="000000"/>
          <w:szCs w:val="24"/>
          <w:vertAlign w:val="subscript"/>
        </w:rPr>
      </w:pPr>
      <w:r w:rsidRPr="00B926AA">
        <w:rPr>
          <w:rFonts w:eastAsia="Calibri"/>
          <w:color w:val="000000"/>
          <w:szCs w:val="24"/>
        </w:rPr>
        <w:t>QSD</w:t>
      </w:r>
      <w:r w:rsidRPr="00B926AA">
        <w:rPr>
          <w:rFonts w:eastAsia="Calibri"/>
          <w:color w:val="000000"/>
          <w:szCs w:val="24"/>
          <w:vertAlign w:val="subscript"/>
        </w:rPr>
        <w:t>iji2</w:t>
      </w:r>
      <w:r w:rsidRPr="00B926AA">
        <w:rPr>
          <w:rFonts w:eastAsia="Calibri"/>
          <w:color w:val="000000"/>
          <w:szCs w:val="24"/>
        </w:rPr>
        <w:t xml:space="preserve"> = </w:t>
      </w:r>
      <w:r>
        <w:rPr>
          <w:rFonts w:eastAsia="Calibri"/>
          <w:color w:val="000000"/>
          <w:szCs w:val="24"/>
        </w:rPr>
        <w:t>(</w:t>
      </w:r>
      <w:r w:rsidRPr="00B926AA">
        <w:rPr>
          <w:rFonts w:eastAsia="Calibri"/>
          <w:color w:val="000000"/>
          <w:szCs w:val="24"/>
        </w:rPr>
        <w:t>QSD</w:t>
      </w:r>
      <w:r w:rsidRPr="00B926AA">
        <w:rPr>
          <w:rFonts w:eastAsia="Calibri"/>
          <w:color w:val="000000"/>
          <w:szCs w:val="24"/>
          <w:vertAlign w:val="subscript"/>
        </w:rPr>
        <w:t>i2j</w:t>
      </w:r>
      <w:r w:rsidRPr="00B926AA">
        <w:rPr>
          <w:rFonts w:eastAsia="Calibri"/>
          <w:color w:val="000000"/>
          <w:szCs w:val="24"/>
        </w:rPr>
        <w:t xml:space="preserve"> * </w:t>
      </w:r>
      <w:r w:rsidRPr="00CB7D54">
        <w:rPr>
          <w:szCs w:val="24"/>
        </w:rPr>
        <w:t>TLM</w:t>
      </w:r>
      <w:r w:rsidRPr="00CB7D54">
        <w:rPr>
          <w:szCs w:val="24"/>
          <w:vertAlign w:val="subscript"/>
        </w:rPr>
        <w:t>ij</w:t>
      </w:r>
      <w:r>
        <w:rPr>
          <w:rFonts w:eastAsia="Calibri"/>
          <w:color w:val="000000"/>
          <w:szCs w:val="24"/>
        </w:rPr>
        <w:t>) *</w:t>
      </w:r>
      <w:r w:rsidRPr="00B926AA">
        <w:rPr>
          <w:rFonts w:eastAsia="Calibri"/>
          <w:color w:val="000000"/>
          <w:szCs w:val="24"/>
        </w:rPr>
        <w:t xml:space="preserve"> SP</w:t>
      </w:r>
      <w:r w:rsidRPr="00B926AA">
        <w:rPr>
          <w:rFonts w:eastAsia="Calibri"/>
          <w:color w:val="000000"/>
          <w:szCs w:val="24"/>
          <w:vertAlign w:val="subscript"/>
        </w:rPr>
        <w:t>iji2</w:t>
      </w:r>
    </w:p>
    <w:p w14:paraId="02D400A1" w14:textId="77777777" w:rsidR="00D05B7E" w:rsidRDefault="00D05B7E" w:rsidP="00D05B7E">
      <w:pPr>
        <w:widowControl/>
        <w:numPr>
          <w:ilvl w:val="12"/>
          <w:numId w:val="0"/>
        </w:numPr>
        <w:spacing w:after="240"/>
        <w:ind w:left="851"/>
        <w:jc w:val="both"/>
        <w:rPr>
          <w:rFonts w:eastAsia="Calibri"/>
          <w:color w:val="000000"/>
          <w:szCs w:val="24"/>
        </w:rPr>
      </w:pPr>
      <w:r>
        <w:t>where t</w:t>
      </w:r>
      <w:r w:rsidRPr="00B926AA">
        <w:rPr>
          <w:rFonts w:eastAsia="Calibri"/>
          <w:color w:val="000000"/>
          <w:szCs w:val="24"/>
        </w:rPr>
        <w:t xml:space="preserve">he </w:t>
      </w:r>
      <w:r w:rsidRPr="00CB7D54">
        <w:t>Period</w:t>
      </w:r>
      <w:r w:rsidRPr="00B926AA">
        <w:rPr>
          <w:rFonts w:eastAsia="Calibri"/>
          <w:color w:val="000000"/>
          <w:szCs w:val="24"/>
        </w:rPr>
        <w:t xml:space="preserve"> Secondary BM Unit Delivered Proportion (SP</w:t>
      </w:r>
      <w:r w:rsidRPr="00B926AA">
        <w:rPr>
          <w:rFonts w:eastAsia="Calibri"/>
          <w:color w:val="000000"/>
          <w:szCs w:val="24"/>
          <w:vertAlign w:val="subscript"/>
        </w:rPr>
        <w:t>iji2</w:t>
      </w:r>
      <w:r w:rsidRPr="00B926AA">
        <w:rPr>
          <w:rFonts w:eastAsia="Calibri"/>
          <w:color w:val="000000"/>
          <w:szCs w:val="24"/>
        </w:rPr>
        <w:t xml:space="preserve">) is </w:t>
      </w:r>
      <w:r>
        <w:rPr>
          <w:rFonts w:eastAsia="Calibri"/>
          <w:color w:val="000000"/>
          <w:szCs w:val="24"/>
        </w:rPr>
        <w:t>determined as a weighted average of Secondary BM Unit Supplier Delivered Volume:</w:t>
      </w:r>
    </w:p>
    <w:p w14:paraId="1A28DD2F" w14:textId="77777777" w:rsidR="00D05B7E" w:rsidRDefault="00D05B7E" w:rsidP="00D05B7E">
      <w:pPr>
        <w:widowControl/>
        <w:numPr>
          <w:ilvl w:val="12"/>
          <w:numId w:val="0"/>
        </w:numPr>
        <w:spacing w:after="240"/>
        <w:ind w:left="851"/>
        <w:jc w:val="both"/>
        <w:rPr>
          <w:rFonts w:eastAsia="Calibri"/>
          <w:color w:val="000000"/>
          <w:szCs w:val="24"/>
        </w:rPr>
      </w:pPr>
      <w:r w:rsidRPr="00B926AA">
        <w:rPr>
          <w:rFonts w:eastAsia="Calibri"/>
          <w:color w:val="000000"/>
          <w:szCs w:val="24"/>
        </w:rPr>
        <w:t>SP</w:t>
      </w:r>
      <w:r w:rsidRPr="00B926AA">
        <w:rPr>
          <w:rFonts w:eastAsia="Calibri"/>
          <w:color w:val="000000"/>
          <w:szCs w:val="24"/>
          <w:vertAlign w:val="subscript"/>
        </w:rPr>
        <w:t>iji2</w:t>
      </w:r>
      <w:r w:rsidRPr="00B926AA">
        <w:rPr>
          <w:rFonts w:eastAsia="Calibri"/>
          <w:color w:val="000000"/>
          <w:szCs w:val="24"/>
        </w:rPr>
        <w:t xml:space="preserve"> = VBMUSDV</w:t>
      </w:r>
      <w:r w:rsidRPr="00B926AA">
        <w:rPr>
          <w:rFonts w:eastAsia="Calibri"/>
          <w:color w:val="000000"/>
          <w:szCs w:val="24"/>
          <w:vertAlign w:val="subscript"/>
        </w:rPr>
        <w:t>iji2</w:t>
      </w:r>
      <w:r w:rsidRPr="00B926AA">
        <w:rPr>
          <w:rFonts w:eastAsia="Calibri"/>
          <w:color w:val="000000"/>
          <w:szCs w:val="24"/>
        </w:rPr>
        <w:t xml:space="preserve"> / </w:t>
      </w:r>
      <w:r>
        <w:sym w:font="Symbol" w:char="F053"/>
      </w:r>
      <w:r w:rsidRPr="00B926AA">
        <w:rPr>
          <w:rFonts w:eastAsia="Calibri"/>
          <w:color w:val="000000"/>
          <w:szCs w:val="24"/>
          <w:vertAlign w:val="subscript"/>
        </w:rPr>
        <w:t>i</w:t>
      </w:r>
      <w:r w:rsidRPr="00B926AA">
        <w:rPr>
          <w:rFonts w:eastAsia="Calibri"/>
          <w:color w:val="000000"/>
          <w:szCs w:val="24"/>
        </w:rPr>
        <w:t>VBMUSDV</w:t>
      </w:r>
      <w:r w:rsidRPr="00B926AA">
        <w:rPr>
          <w:rFonts w:eastAsia="Calibri"/>
          <w:color w:val="000000"/>
          <w:szCs w:val="24"/>
          <w:vertAlign w:val="subscript"/>
        </w:rPr>
        <w:t xml:space="preserve">iji2 </w:t>
      </w:r>
    </w:p>
    <w:p w14:paraId="2CBA0C80" w14:textId="77777777" w:rsidR="00D05B7E" w:rsidRDefault="00D05B7E" w:rsidP="00D05B7E">
      <w:pPr>
        <w:widowControl/>
        <w:numPr>
          <w:ilvl w:val="12"/>
          <w:numId w:val="0"/>
        </w:numPr>
        <w:spacing w:after="240"/>
        <w:ind w:left="851"/>
        <w:jc w:val="both"/>
        <w:rPr>
          <w:rFonts w:eastAsia="Calibri"/>
          <w:color w:val="000000"/>
          <w:szCs w:val="24"/>
        </w:rPr>
      </w:pPr>
      <w:r w:rsidRPr="00B926AA">
        <w:rPr>
          <w:rFonts w:eastAsia="Calibri"/>
          <w:color w:val="000000"/>
          <w:szCs w:val="24"/>
        </w:rPr>
        <w:t xml:space="preserve">where </w:t>
      </w:r>
      <w:r>
        <w:sym w:font="Symbol" w:char="F053"/>
      </w:r>
      <w:r w:rsidRPr="00220574">
        <w:rPr>
          <w:rFonts w:eastAsia="Calibri"/>
          <w:color w:val="000000"/>
          <w:szCs w:val="24"/>
          <w:vertAlign w:val="subscript"/>
        </w:rPr>
        <w:t>i</w:t>
      </w:r>
      <w:r w:rsidRPr="00FC5BDB">
        <w:rPr>
          <w:rFonts w:eastAsia="Calibri"/>
          <w:color w:val="000000"/>
          <w:szCs w:val="24"/>
        </w:rPr>
        <w:t xml:space="preserve"> </w:t>
      </w:r>
      <w:r w:rsidRPr="00B926AA">
        <w:rPr>
          <w:rFonts w:eastAsia="Calibri"/>
          <w:color w:val="000000"/>
          <w:szCs w:val="24"/>
        </w:rPr>
        <w:t>represents the summatio</w:t>
      </w:r>
      <w:r>
        <w:rPr>
          <w:rFonts w:eastAsia="Calibri"/>
          <w:color w:val="000000"/>
          <w:szCs w:val="24"/>
        </w:rPr>
        <w:t xml:space="preserve">n over all Primary BM Units ‘i’ and </w:t>
      </w:r>
      <w:r w:rsidRPr="00B926AA">
        <w:rPr>
          <w:rFonts w:eastAsia="Calibri"/>
          <w:color w:val="000000"/>
          <w:szCs w:val="24"/>
        </w:rPr>
        <w:t>VBMUSDV</w:t>
      </w:r>
      <w:r w:rsidRPr="00B926AA">
        <w:rPr>
          <w:rFonts w:eastAsia="Calibri"/>
          <w:color w:val="000000"/>
          <w:szCs w:val="24"/>
          <w:vertAlign w:val="subscript"/>
        </w:rPr>
        <w:t>iji2</w:t>
      </w:r>
      <w:r>
        <w:rPr>
          <w:rFonts w:eastAsia="Calibri"/>
          <w:color w:val="000000"/>
          <w:szCs w:val="24"/>
          <w:vertAlign w:val="subscript"/>
        </w:rPr>
        <w:t xml:space="preserve"> </w:t>
      </w:r>
      <w:r>
        <w:rPr>
          <w:rFonts w:eastAsia="Calibri"/>
          <w:color w:val="000000"/>
          <w:szCs w:val="24"/>
        </w:rPr>
        <w:t>is the Secondary BM Unit Supplier Delivered Volume provided by the SVAA</w:t>
      </w:r>
      <w:r>
        <w:t>.</w:t>
      </w:r>
    </w:p>
    <w:p w14:paraId="787E4C5C" w14:textId="77777777" w:rsidR="00D05B7E" w:rsidRDefault="00D05B7E" w:rsidP="00D05B7E">
      <w:pPr>
        <w:widowControl/>
        <w:numPr>
          <w:ilvl w:val="12"/>
          <w:numId w:val="0"/>
        </w:numPr>
        <w:spacing w:after="240"/>
        <w:ind w:left="851" w:hanging="851"/>
        <w:jc w:val="both"/>
        <w:rPr>
          <w:rFonts w:eastAsia="Calibri"/>
          <w:color w:val="000000"/>
          <w:szCs w:val="24"/>
        </w:rPr>
      </w:pPr>
      <w:r>
        <w:t>3.62.4</w:t>
      </w:r>
      <w:r>
        <w:tab/>
        <w:t xml:space="preserve">In respect of each Settlement Period, for each BM Unit, the SAA shall determine the Period Supplier BM Unit Delivered Volume </w:t>
      </w:r>
      <w:r w:rsidRPr="00B926AA">
        <w:rPr>
          <w:rFonts w:eastAsia="Calibri"/>
          <w:color w:val="000000"/>
          <w:szCs w:val="24"/>
        </w:rPr>
        <w:t>(QBSD</w:t>
      </w:r>
      <w:r w:rsidRPr="00B926AA">
        <w:rPr>
          <w:rFonts w:eastAsia="Calibri"/>
          <w:color w:val="000000"/>
          <w:szCs w:val="24"/>
          <w:vertAlign w:val="subscript"/>
        </w:rPr>
        <w:t>ij</w:t>
      </w:r>
      <w:r>
        <w:rPr>
          <w:rFonts w:eastAsia="Calibri"/>
          <w:color w:val="000000"/>
          <w:szCs w:val="24"/>
        </w:rPr>
        <w:t>) as:</w:t>
      </w:r>
    </w:p>
    <w:p w14:paraId="204458AA" w14:textId="77777777" w:rsidR="00D05B7E" w:rsidRDefault="00D05B7E" w:rsidP="00D05B7E">
      <w:pPr>
        <w:widowControl/>
        <w:numPr>
          <w:ilvl w:val="12"/>
          <w:numId w:val="0"/>
        </w:numPr>
        <w:spacing w:after="240"/>
        <w:ind w:left="851"/>
        <w:jc w:val="both"/>
        <w:rPr>
          <w:rFonts w:eastAsia="Calibri"/>
          <w:color w:val="000000"/>
          <w:szCs w:val="24"/>
          <w:vertAlign w:val="subscript"/>
        </w:rPr>
      </w:pPr>
      <w:r w:rsidRPr="00B926AA">
        <w:rPr>
          <w:rFonts w:eastAsia="Calibri"/>
          <w:color w:val="000000"/>
          <w:szCs w:val="24"/>
        </w:rPr>
        <w:t>QBSD</w:t>
      </w:r>
      <w:r w:rsidRPr="00C50CAC">
        <w:rPr>
          <w:rFonts w:eastAsia="Calibri"/>
          <w:color w:val="000000"/>
          <w:szCs w:val="24"/>
          <w:vertAlign w:val="subscript"/>
        </w:rPr>
        <w:t>ij</w:t>
      </w:r>
      <w:r w:rsidRPr="00B926AA">
        <w:rPr>
          <w:rFonts w:eastAsia="Calibri"/>
          <w:color w:val="000000"/>
          <w:szCs w:val="24"/>
        </w:rPr>
        <w:t xml:space="preserve"> </w:t>
      </w:r>
      <w:r>
        <w:rPr>
          <w:rFonts w:eastAsia="Calibri"/>
          <w:color w:val="000000"/>
          <w:szCs w:val="24"/>
        </w:rPr>
        <w:t xml:space="preserve">= </w:t>
      </w:r>
      <w:r>
        <w:sym w:font="Symbol" w:char="F053"/>
      </w:r>
      <w:r w:rsidRPr="00B473F1">
        <w:rPr>
          <w:rFonts w:eastAsia="Calibri"/>
          <w:color w:val="000000"/>
          <w:szCs w:val="24"/>
          <w:vertAlign w:val="subscript"/>
        </w:rPr>
        <w:t>i2</w:t>
      </w:r>
      <w:r w:rsidRPr="00B473F1">
        <w:rPr>
          <w:rFonts w:eastAsia="Calibri"/>
          <w:color w:val="000000"/>
          <w:szCs w:val="24"/>
        </w:rPr>
        <w:t>QSD</w:t>
      </w:r>
      <w:r w:rsidRPr="00B473F1">
        <w:rPr>
          <w:rFonts w:eastAsia="Calibri"/>
          <w:color w:val="000000"/>
          <w:szCs w:val="24"/>
          <w:vertAlign w:val="subscript"/>
        </w:rPr>
        <w:t>iji2</w:t>
      </w:r>
      <w:r w:rsidRPr="00C50CAC">
        <w:rPr>
          <w:rFonts w:eastAsia="Calibri"/>
          <w:color w:val="000000"/>
          <w:szCs w:val="24"/>
          <w:vertAlign w:val="subscript"/>
        </w:rPr>
        <w:t xml:space="preserve"> </w:t>
      </w:r>
    </w:p>
    <w:p w14:paraId="790A3351" w14:textId="77777777" w:rsidR="00D05B7E" w:rsidRPr="00CB7D54" w:rsidRDefault="00D05B7E" w:rsidP="00D05B7E">
      <w:pPr>
        <w:widowControl/>
        <w:numPr>
          <w:ilvl w:val="12"/>
          <w:numId w:val="0"/>
        </w:numPr>
        <w:spacing w:after="240"/>
        <w:ind w:left="851"/>
        <w:jc w:val="both"/>
        <w:rPr>
          <w:rFonts w:eastAsia="Calibri"/>
          <w:color w:val="000000"/>
          <w:szCs w:val="24"/>
        </w:rPr>
      </w:pPr>
      <w:r>
        <w:rPr>
          <w:rFonts w:eastAsia="Calibri"/>
          <w:color w:val="000000"/>
          <w:szCs w:val="24"/>
        </w:rPr>
        <w:t xml:space="preserve">where </w:t>
      </w:r>
      <w:r>
        <w:sym w:font="Symbol" w:char="F053"/>
      </w:r>
      <w:r w:rsidRPr="00B926AA">
        <w:rPr>
          <w:rFonts w:eastAsia="Calibri"/>
          <w:color w:val="000000"/>
          <w:szCs w:val="24"/>
          <w:vertAlign w:val="subscript"/>
        </w:rPr>
        <w:t>i2</w:t>
      </w:r>
      <w:r w:rsidRPr="00B926AA">
        <w:rPr>
          <w:rFonts w:eastAsia="Calibri"/>
          <w:color w:val="000000"/>
          <w:szCs w:val="24"/>
        </w:rPr>
        <w:t xml:space="preserve"> represents the sum over all Secondary BM Units </w:t>
      </w:r>
      <w:r>
        <w:rPr>
          <w:rFonts w:eastAsia="Calibri"/>
          <w:color w:val="000000"/>
          <w:szCs w:val="24"/>
        </w:rPr>
        <w:t>i2 for which Primary BM Unit ‘i’</w:t>
      </w:r>
      <w:r w:rsidRPr="00B926AA">
        <w:rPr>
          <w:rFonts w:eastAsia="Calibri"/>
          <w:color w:val="000000"/>
          <w:szCs w:val="24"/>
        </w:rPr>
        <w:t xml:space="preserve"> is to be allocated a value of QSD</w:t>
      </w:r>
      <w:r w:rsidRPr="00B926AA">
        <w:rPr>
          <w:rFonts w:eastAsia="Calibri"/>
          <w:color w:val="000000"/>
          <w:szCs w:val="24"/>
          <w:vertAlign w:val="subscript"/>
        </w:rPr>
        <w:t>iji2</w:t>
      </w:r>
      <w:r w:rsidRPr="00B926AA">
        <w:rPr>
          <w:rFonts w:eastAsia="Calibri"/>
          <w:color w:val="000000"/>
          <w:szCs w:val="24"/>
        </w:rPr>
        <w:t>.</w:t>
      </w:r>
    </w:p>
    <w:p w14:paraId="175FA829" w14:textId="77777777" w:rsidR="00D05B7E" w:rsidRPr="00CB7D54" w:rsidRDefault="00D05B7E" w:rsidP="00D05B7E">
      <w:pPr>
        <w:widowControl/>
        <w:numPr>
          <w:ilvl w:val="12"/>
          <w:numId w:val="0"/>
        </w:numPr>
        <w:spacing w:after="240"/>
        <w:ind w:left="851" w:hanging="851"/>
        <w:jc w:val="both"/>
        <w:rPr>
          <w:szCs w:val="24"/>
        </w:rPr>
      </w:pPr>
      <w:r>
        <w:t>3.62.5</w:t>
      </w:r>
      <w:r>
        <w:tab/>
      </w:r>
      <w:r w:rsidRPr="0078292D">
        <w:rPr>
          <w:szCs w:val="24"/>
        </w:rPr>
        <w:t xml:space="preserve">In respect of each Settlement Period and for each BM Unit, the SAA shall determine the </w:t>
      </w:r>
      <w:r w:rsidRPr="00CB7D54">
        <w:rPr>
          <w:szCs w:val="24"/>
        </w:rPr>
        <w:t>Replacement Reserve Instructed Offer Deviation (IOD</w:t>
      </w:r>
      <w:r w:rsidRPr="00CB7D54">
        <w:rPr>
          <w:szCs w:val="24"/>
          <w:vertAlign w:val="subscript"/>
        </w:rPr>
        <w:t>ij</w:t>
      </w:r>
      <w:r w:rsidRPr="00CB7D54">
        <w:rPr>
          <w:szCs w:val="24"/>
        </w:rPr>
        <w:t>) and Bid Deviation (IBD</w:t>
      </w:r>
      <w:r w:rsidRPr="00CB7D54">
        <w:rPr>
          <w:szCs w:val="24"/>
          <w:vertAlign w:val="subscript"/>
        </w:rPr>
        <w:t>ij</w:t>
      </w:r>
      <w:r w:rsidRPr="00CB7D54">
        <w:rPr>
          <w:szCs w:val="24"/>
        </w:rPr>
        <w:t>) for Offers and Bids accepted as a result of a Replacement Reserve Auction at spot times within the Settlement Period, that deviate from the Deemed Standard Product Shape, as follows:</w:t>
      </w:r>
    </w:p>
    <w:p w14:paraId="4BC2D894" w14:textId="77777777" w:rsidR="00D05B7E" w:rsidRPr="00CB7D54" w:rsidRDefault="00D05B7E" w:rsidP="00D05B7E">
      <w:pPr>
        <w:widowControl/>
        <w:numPr>
          <w:ilvl w:val="12"/>
          <w:numId w:val="0"/>
        </w:numPr>
        <w:spacing w:after="240"/>
        <w:ind w:left="851"/>
        <w:jc w:val="both"/>
        <w:rPr>
          <w:szCs w:val="24"/>
        </w:rPr>
      </w:pPr>
      <w:r w:rsidRPr="00CB7D54">
        <w:rPr>
          <w:szCs w:val="24"/>
        </w:rPr>
        <w:t>IOD</w:t>
      </w:r>
      <w:r w:rsidRPr="00CB7D54">
        <w:rPr>
          <w:szCs w:val="24"/>
          <w:vertAlign w:val="subscript"/>
        </w:rPr>
        <w:t>ij</w:t>
      </w:r>
      <w:r w:rsidRPr="00CB7D54">
        <w:rPr>
          <w:szCs w:val="24"/>
        </w:rPr>
        <w:t xml:space="preserve"> </w:t>
      </w:r>
      <w:r w:rsidRPr="0078292D">
        <w:rPr>
          <w:szCs w:val="24"/>
        </w:rPr>
        <w:t>= Σ</w:t>
      </w:r>
      <w:r w:rsidRPr="00CB7D54">
        <w:rPr>
          <w:szCs w:val="24"/>
          <w:vertAlign w:val="subscript"/>
        </w:rPr>
        <w:t>n</w:t>
      </w:r>
      <w:r w:rsidRPr="00CB7D54">
        <w:rPr>
          <w:szCs w:val="24"/>
        </w:rPr>
        <w:t xml:space="preserve"> RRAO</w:t>
      </w:r>
      <w:r w:rsidRPr="00CB7D54">
        <w:rPr>
          <w:szCs w:val="24"/>
          <w:vertAlign w:val="subscript"/>
        </w:rPr>
        <w:t>nij</w:t>
      </w:r>
      <w:r w:rsidRPr="00CB7D54">
        <w:rPr>
          <w:szCs w:val="24"/>
        </w:rPr>
        <w:t xml:space="preserve"> - TDSPO</w:t>
      </w:r>
      <w:r w:rsidRPr="00CB7D54">
        <w:rPr>
          <w:szCs w:val="24"/>
          <w:vertAlign w:val="subscript"/>
        </w:rPr>
        <w:t>i</w:t>
      </w:r>
      <w:r w:rsidRPr="0078292D">
        <w:rPr>
          <w:szCs w:val="24"/>
          <w:vertAlign w:val="subscript"/>
        </w:rPr>
        <w:t>j</w:t>
      </w:r>
    </w:p>
    <w:p w14:paraId="0CFB7BA3" w14:textId="77777777" w:rsidR="00C34D0E" w:rsidRDefault="00D05B7E" w:rsidP="00D05B7E">
      <w:pPr>
        <w:widowControl/>
        <w:numPr>
          <w:ilvl w:val="12"/>
          <w:numId w:val="0"/>
        </w:numPr>
        <w:spacing w:after="240"/>
        <w:ind w:left="851"/>
        <w:jc w:val="both"/>
      </w:pPr>
      <w:r w:rsidRPr="00CB7D54">
        <w:rPr>
          <w:szCs w:val="24"/>
        </w:rPr>
        <w:t>IBD</w:t>
      </w:r>
      <w:r w:rsidRPr="00CB7D54">
        <w:rPr>
          <w:szCs w:val="24"/>
          <w:vertAlign w:val="subscript"/>
        </w:rPr>
        <w:t>ij</w:t>
      </w:r>
      <w:r w:rsidRPr="00CB7D54">
        <w:rPr>
          <w:szCs w:val="24"/>
        </w:rPr>
        <w:t xml:space="preserve"> = Σn RRAB</w:t>
      </w:r>
      <w:r w:rsidRPr="00CB7D54">
        <w:rPr>
          <w:szCs w:val="24"/>
          <w:vertAlign w:val="subscript"/>
        </w:rPr>
        <w:t>nij</w:t>
      </w:r>
      <w:r w:rsidRPr="00CB7D54">
        <w:rPr>
          <w:szCs w:val="24"/>
        </w:rPr>
        <w:t xml:space="preserve"> - TDSPB</w:t>
      </w:r>
      <w:r w:rsidRPr="00CB7D54">
        <w:rPr>
          <w:szCs w:val="24"/>
          <w:vertAlign w:val="subscript"/>
        </w:rPr>
        <w:t>ij</w:t>
      </w:r>
    </w:p>
    <w:p w14:paraId="26C2D5D6" w14:textId="77777777" w:rsidR="00791609" w:rsidRDefault="003719C1" w:rsidP="00C34D0E">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624" w:name="_Toc482695588"/>
      <w:bookmarkStart w:id="625" w:name="_Toc482695650"/>
      <w:bookmarkStart w:id="626" w:name="_Toc482714366"/>
      <w:bookmarkStart w:id="627" w:name="_Toc482714436"/>
      <w:bookmarkStart w:id="628" w:name="_Toc482714503"/>
      <w:bookmarkStart w:id="629" w:name="_Toc482714574"/>
      <w:bookmarkStart w:id="630" w:name="_Toc109442527"/>
      <w:bookmarkStart w:id="631" w:name="_Toc200183821"/>
      <w:bookmarkStart w:id="632" w:name="_Toc221528684"/>
      <w:bookmarkStart w:id="633" w:name="_Toc435096648"/>
      <w:bookmarkStart w:id="634" w:name="_Toc528313918"/>
      <w:bookmarkStart w:id="635" w:name="_Toc13482189"/>
      <w:bookmarkStart w:id="636" w:name="_Toc26352436"/>
      <w:r>
        <w:rPr>
          <w:rFonts w:ascii="Times New Roman Bold" w:hAnsi="Times New Roman Bold"/>
          <w:b/>
          <w:caps/>
          <w:sz w:val="24"/>
          <w:szCs w:val="24"/>
        </w:rPr>
        <w:t>4.</w:t>
      </w:r>
      <w:r>
        <w:rPr>
          <w:rFonts w:ascii="Times New Roman Bold" w:hAnsi="Times New Roman Bold"/>
          <w:b/>
          <w:caps/>
          <w:sz w:val="24"/>
          <w:szCs w:val="24"/>
        </w:rPr>
        <w:tab/>
        <w:t>Reporting</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1B92405F" w14:textId="77777777" w:rsidR="00791609" w:rsidRDefault="003719C1">
      <w:pPr>
        <w:widowControl/>
        <w:spacing w:after="240"/>
        <w:ind w:left="851" w:hanging="851"/>
        <w:jc w:val="both"/>
        <w:outlineLvl w:val="1"/>
        <w:rPr>
          <w:b/>
        </w:rPr>
      </w:pPr>
      <w:bookmarkStart w:id="637" w:name="_Toc109442528"/>
      <w:bookmarkStart w:id="638" w:name="_Toc200183822"/>
      <w:bookmarkStart w:id="639" w:name="_Toc221528685"/>
      <w:bookmarkStart w:id="640" w:name="_Toc435096649"/>
      <w:bookmarkStart w:id="641" w:name="_Toc528313919"/>
      <w:bookmarkStart w:id="642" w:name="_Toc13482190"/>
      <w:bookmarkStart w:id="643" w:name="_Toc26352437"/>
      <w:r>
        <w:rPr>
          <w:b/>
        </w:rPr>
        <w:lastRenderedPageBreak/>
        <w:t>4.1</w:t>
      </w:r>
      <w:r>
        <w:rPr>
          <w:b/>
        </w:rPr>
        <w:tab/>
        <w:t>Settlement Reports</w:t>
      </w:r>
      <w:bookmarkEnd w:id="637"/>
      <w:bookmarkEnd w:id="638"/>
      <w:bookmarkEnd w:id="639"/>
      <w:bookmarkEnd w:id="640"/>
      <w:bookmarkEnd w:id="641"/>
      <w:bookmarkEnd w:id="642"/>
      <w:bookmarkEnd w:id="643"/>
    </w:p>
    <w:p w14:paraId="54BC36E1" w14:textId="77777777" w:rsidR="00791609" w:rsidRDefault="003719C1">
      <w:pPr>
        <w:widowControl/>
        <w:spacing w:after="240"/>
        <w:ind w:left="851" w:hanging="851"/>
        <w:jc w:val="both"/>
      </w:pPr>
      <w:r>
        <w:t>4.1.1</w:t>
      </w:r>
      <w:r>
        <w:tab/>
        <w:t>As information (metered volumes from the CDCA, volumes from the SVAA, etc) becomes available, interim reports will be produced by the SAA and distributed in the same way as the Initial Settlement Report described below.  Early release of Settlement information will allow Disputes to be raised before the Initial Settlement Run and associated cash flows.</w:t>
      </w:r>
    </w:p>
    <w:p w14:paraId="539242AF" w14:textId="77777777" w:rsidR="00791609" w:rsidRDefault="003719C1">
      <w:pPr>
        <w:widowControl/>
        <w:spacing w:after="240"/>
        <w:ind w:left="851" w:hanging="851"/>
        <w:jc w:val="both"/>
      </w:pPr>
      <w:r>
        <w:t>4.1.2</w:t>
      </w:r>
      <w:r>
        <w:tab/>
        <w:t>The SAA shall produce the Initial Settlement Report in accordance with the Settlement Calendar and send it to BSC Trading Parties and to the FAA for payments to be made on the Initial Payment Date determined by the Payment Calendar. The provision of such data shall be in accordance with BSC Section T paragraph 5.3.1.</w:t>
      </w:r>
    </w:p>
    <w:p w14:paraId="2D151176" w14:textId="77777777" w:rsidR="00791609" w:rsidRDefault="003719C1">
      <w:pPr>
        <w:widowControl/>
        <w:spacing w:after="240"/>
        <w:ind w:left="851"/>
        <w:jc w:val="both"/>
      </w:pPr>
      <w:r>
        <w:t>In carrying out any Reconciliation Settlement Run, the SAA shall:</w:t>
      </w:r>
    </w:p>
    <w:p w14:paraId="1C4BA633" w14:textId="77777777" w:rsidR="00791609" w:rsidRDefault="003719C1">
      <w:pPr>
        <w:widowControl/>
        <w:tabs>
          <w:tab w:val="left" w:pos="360"/>
        </w:tabs>
        <w:spacing w:after="240"/>
        <w:ind w:left="1702" w:hanging="851"/>
        <w:jc w:val="both"/>
      </w:pPr>
      <w:r>
        <w:t>a.</w:t>
      </w:r>
      <w:r>
        <w:tab/>
        <w:t>use data submitted by the CDCA and SVAA pursuant to the corresponding Reconciliation Volume Allocation Runs;</w:t>
      </w:r>
    </w:p>
    <w:p w14:paraId="1D33AD33" w14:textId="77777777" w:rsidR="00791609" w:rsidRDefault="003719C1">
      <w:pPr>
        <w:widowControl/>
        <w:tabs>
          <w:tab w:val="left" w:pos="360"/>
        </w:tabs>
        <w:spacing w:after="240"/>
        <w:ind w:left="1702" w:hanging="851"/>
        <w:jc w:val="both"/>
      </w:pPr>
      <w:r>
        <w:t>b.</w:t>
      </w:r>
      <w:r>
        <w:tab/>
        <w:t>make any adjustment or revision to any data submitted by the NETSO which is to be made following the resolution of any Trading Dispute, and use such adjusted or revised data;</w:t>
      </w:r>
    </w:p>
    <w:p w14:paraId="6288399E" w14:textId="77777777" w:rsidR="00791609" w:rsidRDefault="003719C1">
      <w:pPr>
        <w:widowControl/>
        <w:tabs>
          <w:tab w:val="left" w:pos="360"/>
        </w:tabs>
        <w:spacing w:after="240"/>
        <w:ind w:left="1702" w:hanging="851"/>
        <w:jc w:val="both"/>
      </w:pPr>
      <w:r>
        <w:t>c.</w:t>
      </w:r>
      <w:r>
        <w:tab/>
        <w:t>use any adjusted or revised data submitted to it for the relevant Settlement Period by the CRA, the CDCA, the ECVAA, any Market Data Index Provider, the NETSO and any Interconnector Administrator;</w:t>
      </w:r>
    </w:p>
    <w:p w14:paraId="1F17562A" w14:textId="77777777" w:rsidR="00791609" w:rsidRDefault="003719C1">
      <w:pPr>
        <w:widowControl/>
        <w:spacing w:after="240"/>
        <w:ind w:left="1702" w:hanging="851"/>
        <w:jc w:val="both"/>
      </w:pPr>
      <w:r>
        <w:t>d.</w:t>
      </w:r>
      <w:r>
        <w:tab/>
        <w:t>should the NETSO submit any revised Balancing Services Adjustment Data, use such revised data.</w:t>
      </w:r>
    </w:p>
    <w:p w14:paraId="5D515515" w14:textId="77777777" w:rsidR="00791609" w:rsidRDefault="003719C1">
      <w:pPr>
        <w:pStyle w:val="BodyText3"/>
        <w:widowControl/>
        <w:spacing w:after="240"/>
        <w:ind w:left="851"/>
        <w:jc w:val="both"/>
        <w:rPr>
          <w:color w:val="auto"/>
        </w:rPr>
      </w:pPr>
      <w:r>
        <w:rPr>
          <w:color w:val="000000"/>
        </w:rPr>
        <w:t>The NETSO may resubmit to the SAA, the Balancing Services Adjustment Data in respect of any Settlement Period within the Settlement Day at any time prior to the Final Reconciliation Settlement Run for such Settlement Day, and the SAA shall correct such data in the Settlement Run next following such resubmission.</w:t>
      </w:r>
    </w:p>
    <w:p w14:paraId="1439FFF1" w14:textId="77777777" w:rsidR="00791609" w:rsidRDefault="003719C1">
      <w:pPr>
        <w:widowControl/>
        <w:spacing w:after="240"/>
        <w:ind w:left="851" w:hanging="851"/>
        <w:jc w:val="both"/>
      </w:pPr>
      <w:r>
        <w:t>4.1.3</w:t>
      </w:r>
      <w:r>
        <w:tab/>
        <w:t>The SAA shall issue Settlement Reports in accordance with the Settlement Calendar as follows:</w:t>
      </w:r>
    </w:p>
    <w:p w14:paraId="101C76F4" w14:textId="77777777" w:rsidR="00791609" w:rsidRDefault="003719C1">
      <w:pPr>
        <w:pStyle w:val="ListBullet3"/>
        <w:widowControl/>
        <w:numPr>
          <w:ilvl w:val="0"/>
          <w:numId w:val="1"/>
        </w:numPr>
        <w:tabs>
          <w:tab w:val="clear" w:pos="720"/>
          <w:tab w:val="left" w:pos="1560"/>
        </w:tabs>
        <w:spacing w:after="120" w:line="240" w:lineRule="auto"/>
        <w:ind w:left="1560" w:hanging="709"/>
      </w:pPr>
      <w:r>
        <w:t>Interim Initial Settlement Reports;</w:t>
      </w:r>
    </w:p>
    <w:p w14:paraId="2F0C1D2C" w14:textId="77777777" w:rsidR="00791609" w:rsidRDefault="003719C1">
      <w:pPr>
        <w:pStyle w:val="ListBullet3"/>
        <w:widowControl/>
        <w:numPr>
          <w:ilvl w:val="0"/>
          <w:numId w:val="1"/>
        </w:numPr>
        <w:tabs>
          <w:tab w:val="clear" w:pos="720"/>
          <w:tab w:val="left" w:pos="1560"/>
        </w:tabs>
        <w:spacing w:after="120" w:line="240" w:lineRule="auto"/>
        <w:ind w:left="1560" w:hanging="709"/>
      </w:pPr>
      <w:r>
        <w:t>Initial Settlement Reports;</w:t>
      </w:r>
    </w:p>
    <w:p w14:paraId="7EC7F31A" w14:textId="77777777" w:rsidR="00791609" w:rsidRDefault="003719C1">
      <w:pPr>
        <w:pStyle w:val="ListBullet3"/>
        <w:widowControl/>
        <w:numPr>
          <w:ilvl w:val="0"/>
          <w:numId w:val="1"/>
        </w:numPr>
        <w:tabs>
          <w:tab w:val="clear" w:pos="720"/>
          <w:tab w:val="left" w:pos="1560"/>
        </w:tabs>
        <w:spacing w:after="120" w:line="240" w:lineRule="auto"/>
        <w:ind w:left="1560" w:hanging="709"/>
      </w:pPr>
      <w:r>
        <w:t>Reconciliation Settlement Reports (for 3 Reconciliation Settlement Runs as per Settlement Calendar);</w:t>
      </w:r>
    </w:p>
    <w:p w14:paraId="57C62FA5" w14:textId="77777777" w:rsidR="00791609" w:rsidRDefault="003719C1">
      <w:pPr>
        <w:pStyle w:val="ListBullet3"/>
        <w:widowControl/>
        <w:numPr>
          <w:ilvl w:val="0"/>
          <w:numId w:val="1"/>
        </w:numPr>
        <w:tabs>
          <w:tab w:val="clear" w:pos="720"/>
          <w:tab w:val="left" w:pos="1560"/>
        </w:tabs>
        <w:spacing w:after="240" w:line="240" w:lineRule="auto"/>
        <w:ind w:left="1560" w:hanging="709"/>
      </w:pPr>
      <w:r>
        <w:t>Final Reconciliation Settlement Report (Final Reconciliation Settlement Run as per Settlement Calendar).</w:t>
      </w:r>
    </w:p>
    <w:p w14:paraId="691EA8E0" w14:textId="77777777" w:rsidR="00791609" w:rsidRDefault="003719C1">
      <w:pPr>
        <w:pStyle w:val="BodyText21"/>
        <w:widowControl/>
        <w:spacing w:after="240"/>
        <w:ind w:left="851"/>
        <w:jc w:val="both"/>
      </w:pPr>
      <w:r>
        <w:t>Post-Final Settlement Runs shall be undertaken as required by BSCCo up to at least 28 months after the relevant Settlement Day and the SAA shall issue accompanying Settlement Reports in support of such runs.</w:t>
      </w:r>
    </w:p>
    <w:p w14:paraId="584194B5" w14:textId="77777777" w:rsidR="00791609" w:rsidRDefault="003719C1">
      <w:pPr>
        <w:pStyle w:val="BodyText21"/>
        <w:widowControl/>
        <w:spacing w:after="240"/>
        <w:ind w:left="851"/>
        <w:jc w:val="both"/>
      </w:pPr>
      <w:r>
        <w:t xml:space="preserve">In the event of a Manifest Error Claim being upheld, the SAA shall: </w:t>
      </w:r>
    </w:p>
    <w:p w14:paraId="66F2BCD7" w14:textId="77777777" w:rsidR="00791609" w:rsidRDefault="003719C1">
      <w:pPr>
        <w:pStyle w:val="ListBullet3"/>
        <w:widowControl/>
        <w:numPr>
          <w:ilvl w:val="0"/>
          <w:numId w:val="1"/>
        </w:numPr>
        <w:tabs>
          <w:tab w:val="clear" w:pos="720"/>
          <w:tab w:val="left" w:pos="1560"/>
        </w:tabs>
        <w:spacing w:after="120" w:line="240" w:lineRule="auto"/>
        <w:ind w:left="1560" w:hanging="709"/>
      </w:pPr>
      <w:r>
        <w:lastRenderedPageBreak/>
        <w:t>receive replacement prices from the BSCCo Disputes Administrator via a signed form F14/05 ‘Instruction to Resolve Manifest Error’;</w:t>
      </w:r>
    </w:p>
    <w:p w14:paraId="09438330" w14:textId="77777777" w:rsidR="00791609" w:rsidRDefault="003719C1">
      <w:pPr>
        <w:pStyle w:val="ListBullet3"/>
        <w:widowControl/>
        <w:numPr>
          <w:ilvl w:val="0"/>
          <w:numId w:val="1"/>
        </w:numPr>
        <w:tabs>
          <w:tab w:val="clear" w:pos="720"/>
          <w:tab w:val="left" w:pos="1560"/>
        </w:tabs>
        <w:spacing w:after="120" w:line="240" w:lineRule="auto"/>
        <w:ind w:left="1560" w:hanging="709"/>
      </w:pPr>
      <w:r>
        <w:t>within 1 Working Day of receipt complete the form in order to confirm to the Disputes Administrator that the Initial Settlement Data appropriate to the Manifest Error has been, or will be, recalculated using these replacement prices;</w:t>
      </w:r>
    </w:p>
    <w:p w14:paraId="7E0C7E4F" w14:textId="77777777" w:rsidR="00791609" w:rsidRDefault="003719C1">
      <w:pPr>
        <w:pStyle w:val="ListBullet3"/>
        <w:widowControl/>
        <w:numPr>
          <w:ilvl w:val="0"/>
          <w:numId w:val="1"/>
        </w:numPr>
        <w:tabs>
          <w:tab w:val="clear" w:pos="720"/>
          <w:tab w:val="left" w:pos="1560"/>
        </w:tabs>
        <w:spacing w:after="120" w:line="240" w:lineRule="auto"/>
        <w:ind w:left="1560" w:hanging="709"/>
      </w:pPr>
      <w:r>
        <w:t>reissue the Initial Settlement Report appropriate to the Manifest Error</w:t>
      </w:r>
    </w:p>
    <w:p w14:paraId="40568D8B" w14:textId="77777777" w:rsidR="00791609" w:rsidRDefault="003719C1">
      <w:pPr>
        <w:pStyle w:val="BodyText21"/>
        <w:widowControl/>
        <w:spacing w:after="240"/>
        <w:ind w:left="851"/>
        <w:jc w:val="both"/>
      </w:pPr>
      <w:r>
        <w:t>A copy of the NETSO’s sub-flow of the Settlement Reports must be made available to any BSC Party to download from the NETA ftp site upon request, for a period of at least seven calendar days, in a manner that ensures that data is secure</w:t>
      </w:r>
      <w:r>
        <w:rPr>
          <w:rStyle w:val="FootnoteReference"/>
        </w:rPr>
        <w:footnoteReference w:id="9"/>
      </w:r>
      <w:r>
        <w:t>.</w:t>
      </w:r>
    </w:p>
    <w:p w14:paraId="5380D640" w14:textId="77777777" w:rsidR="00791609" w:rsidRDefault="003719C1">
      <w:pPr>
        <w:widowControl/>
        <w:spacing w:after="240"/>
        <w:ind w:left="851" w:hanging="851"/>
        <w:jc w:val="both"/>
      </w:pPr>
      <w:r>
        <w:t>4.1.4</w:t>
      </w:r>
      <w:r>
        <w:tab/>
        <w:t>Before each Reconciliation Payment Date, a Reconciliation Settlement Report listing revised energy imbalances must be produced.</w:t>
      </w:r>
    </w:p>
    <w:p w14:paraId="10A83D67" w14:textId="77777777" w:rsidR="00791609" w:rsidRDefault="003719C1">
      <w:pPr>
        <w:widowControl/>
        <w:spacing w:after="240"/>
        <w:ind w:left="851" w:hanging="851"/>
        <w:jc w:val="both"/>
      </w:pPr>
      <w:r>
        <w:t>4.1.5</w:t>
      </w:r>
      <w:r>
        <w:tab/>
        <w:t>The SAA shall also produce the SAA Performance Report for BSCCo in accordance with the Section V, Table 2 of the Code.</w:t>
      </w:r>
    </w:p>
    <w:p w14:paraId="21485E54" w14:textId="77777777" w:rsidR="00791609" w:rsidRDefault="003719C1">
      <w:pPr>
        <w:widowControl/>
        <w:spacing w:after="240"/>
        <w:ind w:left="851" w:hanging="851"/>
        <w:jc w:val="both"/>
      </w:pPr>
      <w:r>
        <w:t>4.1.6</w:t>
      </w:r>
      <w:r>
        <w:tab/>
        <w:t>The SAA shall also send a copy of the NETSO’s sub-flow of the Settlement Report (see 4.1.3 above) to the EMR Settlement Services Provider for each Settlement Run.</w:t>
      </w:r>
    </w:p>
    <w:p w14:paraId="7057820C" w14:textId="77777777" w:rsidR="00791609" w:rsidRDefault="003719C1" w:rsidP="00D05B7E">
      <w:pPr>
        <w:pageBreakBefore/>
        <w:widowControl/>
        <w:spacing w:after="240"/>
        <w:ind w:left="851" w:hanging="851"/>
        <w:jc w:val="both"/>
        <w:outlineLvl w:val="1"/>
        <w:rPr>
          <w:b/>
        </w:rPr>
      </w:pPr>
      <w:bookmarkStart w:id="644" w:name="_Toc109442529"/>
      <w:bookmarkStart w:id="645" w:name="_Toc200183823"/>
      <w:bookmarkStart w:id="646" w:name="_Toc221528686"/>
      <w:bookmarkStart w:id="647" w:name="_Toc435096650"/>
      <w:bookmarkStart w:id="648" w:name="_Toc528313920"/>
      <w:bookmarkStart w:id="649" w:name="_Toc13482191"/>
      <w:bookmarkStart w:id="650" w:name="_Toc26352438"/>
      <w:r>
        <w:rPr>
          <w:b/>
        </w:rPr>
        <w:lastRenderedPageBreak/>
        <w:t>4.2</w:t>
      </w:r>
      <w:r>
        <w:rPr>
          <w:b/>
        </w:rPr>
        <w:tab/>
        <w:t>Other Reporting</w:t>
      </w:r>
      <w:bookmarkEnd w:id="644"/>
      <w:bookmarkEnd w:id="645"/>
      <w:bookmarkEnd w:id="646"/>
      <w:bookmarkEnd w:id="647"/>
      <w:bookmarkEnd w:id="648"/>
      <w:bookmarkEnd w:id="649"/>
      <w:bookmarkEnd w:id="650"/>
    </w:p>
    <w:p w14:paraId="6824F5C7" w14:textId="77777777" w:rsidR="00791609" w:rsidRDefault="003719C1">
      <w:pPr>
        <w:widowControl/>
        <w:spacing w:after="240"/>
        <w:ind w:left="851" w:hanging="851"/>
        <w:jc w:val="both"/>
      </w:pPr>
      <w:r>
        <w:t>4.2.1</w:t>
      </w:r>
      <w:r>
        <w:tab/>
        <w:t>The SAA shall supply Credits and Debits Reports as follows:</w:t>
      </w:r>
    </w:p>
    <w:p w14:paraId="6CF5B107" w14:textId="77777777" w:rsidR="00791609" w:rsidRDefault="003719C1">
      <w:pPr>
        <w:widowControl/>
        <w:spacing w:after="240"/>
        <w:ind w:left="1702" w:hanging="851"/>
        <w:jc w:val="both"/>
      </w:pPr>
      <w:r>
        <w:t>a)</w:t>
      </w:r>
      <w:r>
        <w:tab/>
        <w:t xml:space="preserve">a Report to the ECVAA after the Interim Initial Run; </w:t>
      </w:r>
    </w:p>
    <w:p w14:paraId="28953C4D" w14:textId="77777777" w:rsidR="00791609" w:rsidRDefault="003719C1">
      <w:pPr>
        <w:widowControl/>
        <w:spacing w:after="240"/>
        <w:ind w:left="1702" w:hanging="851"/>
        <w:jc w:val="both"/>
      </w:pPr>
      <w:r>
        <w:t>b)</w:t>
      </w:r>
      <w:r>
        <w:tab/>
        <w:t>a Report to the FAA after the Initial Settlement (SF) Run; and</w:t>
      </w:r>
    </w:p>
    <w:p w14:paraId="0037190A" w14:textId="77777777" w:rsidR="00791609" w:rsidRDefault="003719C1">
      <w:pPr>
        <w:widowControl/>
        <w:spacing w:after="240"/>
        <w:ind w:left="1702" w:hanging="851"/>
        <w:jc w:val="both"/>
      </w:pPr>
      <w:r>
        <w:t>c)</w:t>
      </w:r>
      <w:r>
        <w:tab/>
        <w:t>revised Reports to the FAA resulting from timetabled and Post-Final  Settlement Runs.</w:t>
      </w:r>
    </w:p>
    <w:p w14:paraId="5CC8378C" w14:textId="77777777" w:rsidR="00791609" w:rsidRDefault="003719C1">
      <w:pPr>
        <w:widowControl/>
        <w:spacing w:after="240"/>
        <w:ind w:left="851" w:hanging="851"/>
        <w:jc w:val="both"/>
      </w:pPr>
      <w:r>
        <w:t>4.2.2</w:t>
      </w:r>
      <w:r>
        <w:tab/>
        <w:t>The SAA shall supply reports to BSCCo and BSC Trading Parties.</w:t>
      </w:r>
    </w:p>
    <w:p w14:paraId="0807E86E" w14:textId="77777777" w:rsidR="00791609" w:rsidRDefault="003719C1">
      <w:pPr>
        <w:widowControl/>
        <w:spacing w:after="240"/>
        <w:ind w:left="851" w:hanging="851"/>
        <w:jc w:val="both"/>
      </w:pPr>
      <w:r>
        <w:t>4.2.3</w:t>
      </w:r>
      <w:r>
        <w:tab/>
        <w:t>The SAA shall supply ad hoc reports to BSCCo or BSC Parties as requested in accordance with Schedule 2. All reports shall be as detailed in Section V, Table 2 of the Code (SAA Reporting).</w:t>
      </w:r>
    </w:p>
    <w:p w14:paraId="326C7B69" w14:textId="77777777" w:rsidR="00791609" w:rsidRDefault="003719C1">
      <w:pPr>
        <w:widowControl/>
        <w:spacing w:after="240"/>
        <w:ind w:left="851" w:hanging="851"/>
        <w:jc w:val="both"/>
      </w:pPr>
      <w:r>
        <w:t>4.2.4</w:t>
      </w:r>
      <w:r>
        <w:tab/>
        <w:t>Data Exception Reports shall be issued to the NETSO, Interconnector Administrators, the SVAA or the ECVAA, whichever is relevant.  In addition, Data Exception Reports (for any recipient) shall, if requested, be copied and supplied to BSCCo.</w:t>
      </w:r>
    </w:p>
    <w:p w14:paraId="06C72E82" w14:textId="77777777" w:rsidR="00791609" w:rsidRDefault="003719C1">
      <w:pPr>
        <w:widowControl/>
        <w:spacing w:after="240"/>
        <w:ind w:left="851" w:hanging="851"/>
        <w:jc w:val="both"/>
      </w:pPr>
      <w:r>
        <w:t>4.2.5</w:t>
      </w:r>
      <w:r>
        <w:tab/>
        <w:t>SAA Performance Reports shall be issued monthly to BSCCo.</w:t>
      </w:r>
    </w:p>
    <w:p w14:paraId="224FF005" w14:textId="77777777" w:rsidR="00791609" w:rsidRDefault="003719C1">
      <w:pPr>
        <w:widowControl/>
        <w:spacing w:after="240"/>
        <w:ind w:left="851" w:hanging="851"/>
        <w:jc w:val="both"/>
      </w:pPr>
      <w:r>
        <w:t>4.2.6</w:t>
      </w:r>
      <w:r>
        <w:tab/>
        <w:t>The SAA Performance Report shall include the performance details of each Market Index Data Provider described in 2.1A.4.</w:t>
      </w:r>
    </w:p>
    <w:p w14:paraId="6FB7AB88" w14:textId="77777777" w:rsidR="00791609" w:rsidRDefault="003719C1">
      <w:pPr>
        <w:widowControl/>
        <w:spacing w:after="240"/>
        <w:ind w:left="851" w:hanging="851"/>
        <w:jc w:val="both"/>
      </w:pPr>
      <w:r>
        <w:t>4.2.7</w:t>
      </w:r>
      <w:r>
        <w:tab/>
        <w:t>The SAA shall report to the CRA the date of the last non-zero metered volumes, as part of the Withdrawals Che</w:t>
      </w:r>
      <w:r w:rsidR="00D05B7E">
        <w:t>cklist for a Withdrawing Party.</w:t>
      </w:r>
    </w:p>
    <w:p w14:paraId="743C77B0" w14:textId="77777777" w:rsidR="00791609" w:rsidRDefault="003719C1">
      <w:pPr>
        <w:widowControl/>
        <w:spacing w:after="240"/>
        <w:ind w:left="851" w:hanging="851"/>
        <w:jc w:val="both"/>
      </w:pPr>
      <w:r>
        <w:t>4.2.8</w:t>
      </w:r>
      <w:r>
        <w:tab/>
        <w:t>The SAA shall, on the 15</w:t>
      </w:r>
      <w:r>
        <w:rPr>
          <w:vertAlign w:val="superscript"/>
        </w:rPr>
        <w:t>th</w:t>
      </w:r>
      <w:r>
        <w:t xml:space="preserve"> working day of each month, send Section D Charging information to the BSCCo. The data used shall be the latest available from the Interim Initial Settlement Run and t</w:t>
      </w:r>
      <w:r w:rsidR="005B4F08">
        <w:t>he Initial Settlement Run only.</w:t>
      </w:r>
    </w:p>
    <w:p w14:paraId="4EC8A1BC" w14:textId="77777777" w:rsidR="005B4F08" w:rsidRDefault="00D05B7E" w:rsidP="00D05B7E">
      <w:pPr>
        <w:widowControl/>
        <w:spacing w:after="240"/>
        <w:ind w:left="851" w:hanging="851"/>
        <w:jc w:val="both"/>
      </w:pPr>
      <w:r>
        <w:t>4.2.9</w:t>
      </w:r>
      <w:r>
        <w:tab/>
        <w:t>The SAA shall send, for each Settlement Day, a Daily Activations Report to the SVAA identifying those RR Activations made in respect of each BM Unit and Settlement Period.</w:t>
      </w:r>
    </w:p>
    <w:p w14:paraId="01F17A73"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651" w:name="_Toc109442530"/>
      <w:bookmarkStart w:id="652" w:name="_Toc200183824"/>
      <w:bookmarkStart w:id="653" w:name="_Toc221528687"/>
      <w:bookmarkStart w:id="654" w:name="_Toc435096651"/>
      <w:bookmarkStart w:id="655" w:name="_Toc528313921"/>
      <w:bookmarkStart w:id="656" w:name="_Toc13482192"/>
      <w:bookmarkStart w:id="657" w:name="_Toc26352439"/>
      <w:r>
        <w:rPr>
          <w:rFonts w:ascii="Times New Roman Bold" w:hAnsi="Times New Roman Bold"/>
          <w:b/>
          <w:caps/>
          <w:sz w:val="24"/>
          <w:szCs w:val="24"/>
        </w:rPr>
        <w:t>5.</w:t>
      </w:r>
      <w:r>
        <w:rPr>
          <w:rFonts w:ascii="Times New Roman Bold" w:hAnsi="Times New Roman Bold"/>
          <w:b/>
          <w:caps/>
          <w:sz w:val="24"/>
          <w:szCs w:val="24"/>
        </w:rPr>
        <w:tab/>
        <w:t>OTHER RESPONSIBILITIES</w:t>
      </w:r>
      <w:bookmarkEnd w:id="651"/>
      <w:bookmarkEnd w:id="652"/>
      <w:bookmarkEnd w:id="653"/>
      <w:bookmarkEnd w:id="654"/>
      <w:bookmarkEnd w:id="655"/>
      <w:bookmarkEnd w:id="656"/>
      <w:bookmarkEnd w:id="657"/>
    </w:p>
    <w:p w14:paraId="27F33664" w14:textId="77777777" w:rsidR="00791609" w:rsidRDefault="003719C1">
      <w:pPr>
        <w:widowControl/>
        <w:spacing w:after="240"/>
        <w:ind w:left="851" w:hanging="851"/>
        <w:jc w:val="both"/>
        <w:outlineLvl w:val="1"/>
        <w:rPr>
          <w:b/>
        </w:rPr>
      </w:pPr>
      <w:bookmarkStart w:id="658" w:name="_Toc109442531"/>
      <w:bookmarkStart w:id="659" w:name="_Toc200183825"/>
      <w:bookmarkStart w:id="660" w:name="_Toc221528688"/>
      <w:bookmarkStart w:id="661" w:name="_Toc435096652"/>
      <w:bookmarkStart w:id="662" w:name="_Toc528313922"/>
      <w:bookmarkStart w:id="663" w:name="_Toc13482193"/>
      <w:bookmarkStart w:id="664" w:name="_Toc26352440"/>
      <w:r>
        <w:rPr>
          <w:b/>
        </w:rPr>
        <w:t>5.1</w:t>
      </w:r>
      <w:r>
        <w:rPr>
          <w:b/>
        </w:rPr>
        <w:tab/>
        <w:t>Disputes Process</w:t>
      </w:r>
      <w:bookmarkEnd w:id="658"/>
      <w:bookmarkEnd w:id="659"/>
      <w:bookmarkEnd w:id="660"/>
      <w:bookmarkEnd w:id="661"/>
      <w:bookmarkEnd w:id="662"/>
      <w:bookmarkEnd w:id="663"/>
      <w:bookmarkEnd w:id="664"/>
    </w:p>
    <w:p w14:paraId="387A5F0A" w14:textId="77777777" w:rsidR="00791609" w:rsidRDefault="003719C1">
      <w:pPr>
        <w:widowControl/>
        <w:spacing w:after="240"/>
        <w:ind w:left="851" w:hanging="851"/>
        <w:jc w:val="both"/>
      </w:pPr>
      <w:r>
        <w:t>5.1.1</w:t>
      </w:r>
      <w:r>
        <w:tab/>
        <w:t>The SAA shall provide services in respect of any Disputes in operation under the BSC in accordance with the provisions of Schedule 3, Part B.</w:t>
      </w:r>
    </w:p>
    <w:p w14:paraId="499CE2C4" w14:textId="77777777" w:rsidR="00791609" w:rsidRDefault="003719C1">
      <w:pPr>
        <w:widowControl/>
        <w:spacing w:after="240"/>
        <w:ind w:left="851" w:hanging="851"/>
        <w:jc w:val="both"/>
      </w:pPr>
      <w:r>
        <w:t>5.1.2</w:t>
      </w:r>
      <w:r>
        <w:tab/>
        <w:t>A Dispute may be raised by a BSC Trading Party, the NETSO or by BSCCo if they object to the results of a Settlement when they believe that the calculation has been undertaken using the wrong data or the calculation does not follow the rules.  The SAA may raise a Dispute on behalf of BSC Trading Parties if errors in calculations or data are detected or suspected.</w:t>
      </w:r>
    </w:p>
    <w:p w14:paraId="22B454C5" w14:textId="77777777" w:rsidR="00791609" w:rsidRDefault="003719C1">
      <w:pPr>
        <w:widowControl/>
        <w:spacing w:after="240"/>
        <w:ind w:left="851" w:hanging="851"/>
        <w:jc w:val="both"/>
      </w:pPr>
      <w:r>
        <w:t>5.1.3</w:t>
      </w:r>
      <w:r>
        <w:tab/>
        <w:t>The SAA shall, when requested by BSCCo, undertake evaluation, or analysis if requested, of a Dispute to determine the facts and its materiality.</w:t>
      </w:r>
    </w:p>
    <w:p w14:paraId="7B24BBB1" w14:textId="77777777" w:rsidR="00791609" w:rsidRDefault="003719C1">
      <w:pPr>
        <w:widowControl/>
        <w:spacing w:after="240"/>
        <w:ind w:left="851" w:hanging="851"/>
        <w:jc w:val="both"/>
      </w:pPr>
      <w:r>
        <w:lastRenderedPageBreak/>
        <w:t>5.1.4</w:t>
      </w:r>
      <w:r>
        <w:tab/>
        <w:t>The SAA shall, when requested by BSCCo submit written evidence concerning a particular Dispute, to the BSC Panel.</w:t>
      </w:r>
    </w:p>
    <w:p w14:paraId="4B4162FF" w14:textId="77777777" w:rsidR="00791609" w:rsidRDefault="003719C1">
      <w:pPr>
        <w:widowControl/>
        <w:spacing w:after="240"/>
        <w:ind w:left="851" w:hanging="851"/>
        <w:jc w:val="both"/>
      </w:pPr>
      <w:r>
        <w:t>5.1.5</w:t>
      </w:r>
      <w:r>
        <w:tab/>
        <w:t>The SAA shall, when requested by the Customer, carry out a re-run of the Settlement process where a Dispute has been resolved between BSC Trading Parties or the BSC Panel have decided the outcome.  Due to the CADL</w:t>
      </w:r>
      <w:r>
        <w:rPr>
          <w:vertAlign w:val="subscript"/>
        </w:rPr>
        <w:t>d</w:t>
      </w:r>
      <w:r>
        <w:t xml:space="preserve"> procedure, any Disputes that pertain to a Settlement Day may require additional Settlement Period data from either side of the Day in question. </w:t>
      </w:r>
    </w:p>
    <w:p w14:paraId="267FA77B" w14:textId="77777777" w:rsidR="00791609" w:rsidRDefault="003719C1">
      <w:pPr>
        <w:widowControl/>
        <w:spacing w:after="240"/>
        <w:ind w:left="851" w:hanging="851"/>
        <w:jc w:val="both"/>
      </w:pPr>
      <w:r>
        <w:t>5.1.6</w:t>
      </w:r>
      <w:r>
        <w:tab/>
        <w:t>The SAA shall retain Settlement data:</w:t>
      </w:r>
    </w:p>
    <w:p w14:paraId="0A48E12B" w14:textId="77777777" w:rsidR="00791609" w:rsidRDefault="003719C1">
      <w:pPr>
        <w:widowControl/>
        <w:spacing w:after="240"/>
        <w:ind w:left="1702" w:hanging="851"/>
        <w:jc w:val="both"/>
      </w:pPr>
      <w:r>
        <w:t>a.</w:t>
      </w:r>
      <w:r>
        <w:tab/>
        <w:t>up to at least 28 months after the relevant Settlement Day for  use in a  Settlement Run; and</w:t>
      </w:r>
    </w:p>
    <w:p w14:paraId="28F2ED0A" w14:textId="77777777" w:rsidR="00791609" w:rsidRDefault="003719C1">
      <w:pPr>
        <w:widowControl/>
        <w:spacing w:after="240"/>
        <w:ind w:left="1702" w:hanging="851"/>
        <w:jc w:val="both"/>
      </w:pPr>
      <w:r>
        <w:t>b.</w:t>
      </w:r>
      <w:r>
        <w:tab/>
        <w:t xml:space="preserve">thereafter, until 40 months after the relevant Settlement Day, in a form that may be retrieved, if requested, within 10 Business days, for use in an Extra-Settlement Determination.  </w:t>
      </w:r>
    </w:p>
    <w:p w14:paraId="0A7C57E0" w14:textId="77777777" w:rsidR="00791609" w:rsidRDefault="003719C1">
      <w:pPr>
        <w:widowControl/>
        <w:spacing w:after="240"/>
        <w:ind w:left="851" w:hanging="851"/>
        <w:jc w:val="both"/>
      </w:pPr>
      <w:r>
        <w:t>5.1.7</w:t>
      </w:r>
      <w:r>
        <w:tab/>
        <w:t>The SAA shall submit the output from the re-runs detailed at 5.1.5 to the FAA.</w:t>
      </w:r>
    </w:p>
    <w:p w14:paraId="5F43EB8A" w14:textId="77777777" w:rsidR="00791609" w:rsidRDefault="003719C1">
      <w:pPr>
        <w:widowControl/>
        <w:spacing w:after="240"/>
        <w:ind w:left="851" w:hanging="851"/>
        <w:jc w:val="both"/>
      </w:pPr>
      <w:r>
        <w:t>5.1.8</w:t>
      </w:r>
      <w:r>
        <w:tab/>
        <w:t>SAA shall notify BSCCo promptly if it becomes aware of any matter which would or might reasonably be expected to give rise to a Trading Dispute.</w:t>
      </w:r>
    </w:p>
    <w:p w14:paraId="4BAFEBB1" w14:textId="77777777" w:rsidR="00791609" w:rsidRDefault="003719C1">
      <w:pPr>
        <w:widowControl/>
        <w:spacing w:after="240"/>
        <w:ind w:left="851" w:hanging="851"/>
        <w:jc w:val="both"/>
      </w:pPr>
      <w:r>
        <w:t>5.1.9</w:t>
      </w:r>
      <w:r>
        <w:tab/>
        <w:t>The SAA shall, when requested by the Customer, carry out a Historic Settlement Run in order to regenerate Settlement Reports (e.g. in the case of non-delivery) using the data that was valid at the time of the production of the original report.</w:t>
      </w:r>
    </w:p>
    <w:p w14:paraId="36F1C7FB" w14:textId="77777777" w:rsidR="00791609" w:rsidRDefault="003719C1" w:rsidP="00081ED4">
      <w:pPr>
        <w:widowControl/>
        <w:spacing w:after="240"/>
        <w:ind w:left="851" w:hanging="851"/>
        <w:jc w:val="both"/>
        <w:outlineLvl w:val="1"/>
        <w:rPr>
          <w:b/>
        </w:rPr>
      </w:pPr>
      <w:bookmarkStart w:id="665" w:name="_Toc482714367"/>
      <w:bookmarkStart w:id="666" w:name="_Toc482714437"/>
      <w:bookmarkStart w:id="667" w:name="_Toc482714504"/>
      <w:bookmarkStart w:id="668" w:name="_Toc482714575"/>
      <w:bookmarkStart w:id="669" w:name="_Toc109442532"/>
      <w:bookmarkStart w:id="670" w:name="_Toc200183826"/>
      <w:bookmarkStart w:id="671" w:name="_Toc221528689"/>
      <w:bookmarkStart w:id="672" w:name="_Toc435096653"/>
      <w:bookmarkStart w:id="673" w:name="_Toc528313923"/>
      <w:bookmarkStart w:id="674" w:name="_Toc13482194"/>
      <w:bookmarkStart w:id="675" w:name="_Toc26352441"/>
      <w:r>
        <w:rPr>
          <w:b/>
        </w:rPr>
        <w:t>5.2</w:t>
      </w:r>
      <w:r>
        <w:rPr>
          <w:b/>
        </w:rPr>
        <w:tab/>
        <w:t>Settlement Calendar</w:t>
      </w:r>
      <w:bookmarkEnd w:id="665"/>
      <w:bookmarkEnd w:id="666"/>
      <w:bookmarkEnd w:id="667"/>
      <w:bookmarkEnd w:id="668"/>
      <w:bookmarkEnd w:id="669"/>
      <w:bookmarkEnd w:id="670"/>
      <w:bookmarkEnd w:id="671"/>
      <w:bookmarkEnd w:id="672"/>
      <w:bookmarkEnd w:id="673"/>
      <w:bookmarkEnd w:id="674"/>
      <w:bookmarkEnd w:id="675"/>
    </w:p>
    <w:p w14:paraId="7491CA7D" w14:textId="77777777" w:rsidR="00791609" w:rsidRDefault="003719C1">
      <w:pPr>
        <w:widowControl/>
        <w:spacing w:after="240"/>
        <w:ind w:left="851" w:hanging="851"/>
        <w:jc w:val="both"/>
      </w:pPr>
      <w:r>
        <w:t>5.2.1</w:t>
      </w:r>
      <w:r>
        <w:tab/>
        <w:t>For each BSC Year a Payment Calendar, setting out Payment Dates and Notification Dates in relation to each Settlement Day, will be established pursuant to Section N3 of the Code. The Payment Calendar will be developed by the FAA in consultation with the SAA under Section N3.1.1(a).</w:t>
      </w:r>
    </w:p>
    <w:p w14:paraId="1812033E" w14:textId="77777777" w:rsidR="00791609" w:rsidRDefault="003719C1">
      <w:pPr>
        <w:widowControl/>
        <w:spacing w:after="240"/>
        <w:ind w:left="851"/>
        <w:jc w:val="both"/>
      </w:pPr>
      <w:r>
        <w:t>The SAA shall, following receipt from the FAA of the Payment Calendar under Section N3.3.2 and in consultation with BSCCo, prepare in accordance with BSCP301 and deliver to BSCCo, each other Party and each other BSC Agent, a Settlement Calendar showing, for the next following BSC Year:</w:t>
      </w:r>
    </w:p>
    <w:p w14:paraId="06130F4F" w14:textId="77777777" w:rsidR="00791609" w:rsidRDefault="003719C1">
      <w:pPr>
        <w:widowControl/>
        <w:spacing w:after="240"/>
        <w:ind w:left="1702" w:hanging="851"/>
        <w:jc w:val="both"/>
      </w:pPr>
      <w:r>
        <w:t>a)</w:t>
      </w:r>
      <w:r>
        <w:tab/>
        <w:t>the date upon which, for each Settlement Day in the BSC Year, the Interim Initial Settlement Run, the Initial Settlement Run and each of the Timetabled Reconciliation Settlement Runs are to be carried out;</w:t>
      </w:r>
    </w:p>
    <w:p w14:paraId="243EFC81" w14:textId="77777777" w:rsidR="00791609" w:rsidRDefault="003719C1">
      <w:pPr>
        <w:widowControl/>
        <w:spacing w:after="240"/>
        <w:ind w:left="1702" w:hanging="851"/>
        <w:jc w:val="both"/>
      </w:pPr>
      <w:r>
        <w:t>b)</w:t>
      </w:r>
      <w:r>
        <w:tab/>
        <w:t>the date upon which each of the corresponding Volume Allocation Runs, and the Credit Cover Volume Allocation Run are to be carried out and the resulting data delivered to the SAA and/or other BSC Agents.</w:t>
      </w:r>
    </w:p>
    <w:p w14:paraId="1F699A30" w14:textId="77777777" w:rsidR="00791609" w:rsidRDefault="003719C1">
      <w:pPr>
        <w:widowControl/>
        <w:spacing w:after="240"/>
        <w:ind w:left="851"/>
        <w:jc w:val="both"/>
      </w:pPr>
      <w:r>
        <w:t>The Settlement Calendar shall be consistent with the Payment Calendar.</w:t>
      </w:r>
    </w:p>
    <w:p w14:paraId="314CD531" w14:textId="77777777" w:rsidR="00791609" w:rsidRDefault="003719C1" w:rsidP="00081ED4">
      <w:pPr>
        <w:widowControl/>
        <w:spacing w:after="240"/>
        <w:ind w:left="851" w:hanging="851"/>
        <w:jc w:val="both"/>
        <w:outlineLvl w:val="1"/>
        <w:rPr>
          <w:b/>
        </w:rPr>
      </w:pPr>
      <w:bookmarkStart w:id="676" w:name="_Toc109442533"/>
      <w:bookmarkStart w:id="677" w:name="_Toc200183827"/>
      <w:bookmarkStart w:id="678" w:name="_Toc221528690"/>
      <w:bookmarkStart w:id="679" w:name="_Toc435096654"/>
      <w:bookmarkStart w:id="680" w:name="_Toc528313924"/>
      <w:bookmarkStart w:id="681" w:name="_Toc13482195"/>
      <w:bookmarkStart w:id="682" w:name="_Toc26352442"/>
      <w:r>
        <w:rPr>
          <w:b/>
        </w:rPr>
        <w:t>5.3</w:t>
      </w:r>
      <w:r>
        <w:rPr>
          <w:b/>
        </w:rPr>
        <w:tab/>
        <w:t>Manage Settlement Registration Data</w:t>
      </w:r>
      <w:bookmarkEnd w:id="676"/>
      <w:bookmarkEnd w:id="677"/>
      <w:bookmarkEnd w:id="678"/>
      <w:bookmarkEnd w:id="679"/>
      <w:bookmarkEnd w:id="680"/>
      <w:bookmarkEnd w:id="681"/>
      <w:bookmarkEnd w:id="682"/>
    </w:p>
    <w:p w14:paraId="6B9B83A7" w14:textId="77777777" w:rsidR="00791609" w:rsidRDefault="003719C1">
      <w:pPr>
        <w:widowControl/>
        <w:spacing w:after="240"/>
        <w:ind w:left="851" w:hanging="851"/>
        <w:jc w:val="both"/>
      </w:pPr>
      <w:r>
        <w:lastRenderedPageBreak/>
        <w:t>5.3.1</w:t>
      </w:r>
      <w:r>
        <w:tab/>
        <w:t xml:space="preserve">The SAA will receive from the CRA BM Unit and Energy Account registration data and Authentication details of the BSC Party. The SAA shall use this data for Settlement calculations. </w:t>
      </w:r>
    </w:p>
    <w:p w14:paraId="4816891D" w14:textId="77777777" w:rsidR="00791609" w:rsidRDefault="003719C1">
      <w:pPr>
        <w:widowControl/>
        <w:spacing w:after="240"/>
        <w:ind w:left="851" w:hanging="851"/>
        <w:jc w:val="both"/>
      </w:pPr>
      <w:r>
        <w:t>5.3.2</w:t>
      </w:r>
      <w:r>
        <w:tab/>
        <w:t>The SAA shall retain all information received from the CRA as historical registration information sufficient to support re-runs of the Settlement Runs and analysis of any archived data.</w:t>
      </w:r>
    </w:p>
    <w:p w14:paraId="239709A9" w14:textId="77777777" w:rsidR="00791609" w:rsidRDefault="003719C1">
      <w:pPr>
        <w:widowControl/>
        <w:spacing w:after="240"/>
        <w:ind w:left="851" w:hanging="851"/>
        <w:jc w:val="both"/>
      </w:pPr>
      <w:r>
        <w:t>5.3.3</w:t>
      </w:r>
      <w:r>
        <w:tab/>
        <w:t>The SAA shall receive Demand Capacity (DC</w:t>
      </w:r>
      <w:r>
        <w:rPr>
          <w:position w:val="-4"/>
          <w:sz w:val="16"/>
        </w:rPr>
        <w:t>ij</w:t>
      </w:r>
      <w:r>
        <w:t xml:space="preserve">) from the CRA. </w:t>
      </w:r>
    </w:p>
    <w:p w14:paraId="745A4FFD" w14:textId="77777777" w:rsidR="00791609" w:rsidRDefault="003719C1">
      <w:pPr>
        <w:widowControl/>
        <w:spacing w:after="240"/>
        <w:ind w:left="851" w:hanging="851"/>
        <w:jc w:val="both"/>
        <w:outlineLvl w:val="1"/>
        <w:rPr>
          <w:b/>
        </w:rPr>
      </w:pPr>
      <w:bookmarkStart w:id="683" w:name="_Toc435096655"/>
      <w:bookmarkStart w:id="684" w:name="_Toc528313925"/>
      <w:bookmarkStart w:id="685" w:name="_Toc13482196"/>
      <w:bookmarkStart w:id="686" w:name="_Toc26352443"/>
      <w:r>
        <w:rPr>
          <w:b/>
        </w:rPr>
        <w:t>5.4</w:t>
      </w:r>
      <w:r>
        <w:rPr>
          <w:b/>
        </w:rPr>
        <w:tab/>
        <w:t>FAA Data Validation</w:t>
      </w:r>
      <w:bookmarkEnd w:id="683"/>
      <w:bookmarkEnd w:id="684"/>
      <w:bookmarkEnd w:id="685"/>
      <w:bookmarkEnd w:id="686"/>
    </w:p>
    <w:p w14:paraId="47BB9492" w14:textId="77777777" w:rsidR="00791609" w:rsidRDefault="003719C1">
      <w:pPr>
        <w:widowControl/>
        <w:spacing w:after="240"/>
        <w:ind w:left="851" w:hanging="851"/>
        <w:jc w:val="both"/>
      </w:pPr>
      <w:r>
        <w:t>5.4.1</w:t>
      </w:r>
      <w:r>
        <w:tab/>
        <w:t>Upon receipt of a Credits and Debits Report for an Initial, Reconciliation or Post Settlement Run; the FAA will validate the Settlement Results for completeness against Standing Data and for balance between total debits and total credits. In the event that the data fails this validation, the FAA will, by close of business on the Notification Date, send a Notification of Invalidity to the SAA and the BSCCo.</w:t>
      </w:r>
    </w:p>
    <w:p w14:paraId="023F8207" w14:textId="77777777" w:rsidR="00791609" w:rsidRDefault="003719C1">
      <w:pPr>
        <w:widowControl/>
        <w:spacing w:after="240"/>
        <w:ind w:left="851" w:hanging="851"/>
        <w:jc w:val="both"/>
      </w:pPr>
      <w:r>
        <w:t>5.4.2</w:t>
      </w:r>
      <w:r>
        <w:tab/>
        <w:t>If a Notification of Invalidity is not received by close of business on the Notification date, the SAA will assume that the data have passed the validation checks.</w:t>
      </w:r>
    </w:p>
    <w:p w14:paraId="596C09FA" w14:textId="77777777" w:rsidR="00791609" w:rsidRDefault="003719C1">
      <w:pPr>
        <w:widowControl/>
        <w:spacing w:after="240"/>
        <w:ind w:left="851" w:hanging="851"/>
        <w:jc w:val="both"/>
      </w:pPr>
      <w:r>
        <w:t>5.4.3</w:t>
      </w:r>
      <w:r>
        <w:tab/>
        <w:t>Upon receipt of a Notification of Invalidity, the SAA will use its best endeavours to resolve the problem and to send revised Settlement Results to the FAA in time for scheduled FTS processing.</w:t>
      </w:r>
    </w:p>
    <w:p w14:paraId="20C7A7F2"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687" w:name="_Toc109442534"/>
      <w:bookmarkStart w:id="688" w:name="_Toc200183828"/>
      <w:bookmarkStart w:id="689" w:name="_Toc221528691"/>
      <w:bookmarkStart w:id="690" w:name="_Toc435096657"/>
      <w:bookmarkStart w:id="691" w:name="_Toc528313927"/>
      <w:bookmarkStart w:id="692" w:name="_Toc13482197"/>
      <w:bookmarkStart w:id="693" w:name="_Toc26352444"/>
      <w:r>
        <w:rPr>
          <w:rFonts w:ascii="Times New Roman Bold" w:hAnsi="Times New Roman Bold"/>
          <w:b/>
          <w:caps/>
          <w:sz w:val="24"/>
          <w:szCs w:val="24"/>
        </w:rPr>
        <w:t>6.</w:t>
      </w:r>
      <w:r>
        <w:rPr>
          <w:rFonts w:ascii="Times New Roman Bold" w:hAnsi="Times New Roman Bold"/>
          <w:b/>
          <w:caps/>
          <w:sz w:val="24"/>
          <w:szCs w:val="24"/>
        </w:rPr>
        <w:tab/>
        <w:t>HANDLING OF MISSING OR INVALID SETTLEMENT DATA</w:t>
      </w:r>
      <w:bookmarkEnd w:id="687"/>
      <w:bookmarkEnd w:id="688"/>
      <w:bookmarkEnd w:id="689"/>
      <w:bookmarkEnd w:id="690"/>
      <w:bookmarkEnd w:id="691"/>
      <w:bookmarkEnd w:id="692"/>
      <w:bookmarkEnd w:id="693"/>
    </w:p>
    <w:p w14:paraId="2682BD84" w14:textId="77777777" w:rsidR="00791609" w:rsidRDefault="003719C1">
      <w:pPr>
        <w:widowControl/>
        <w:spacing w:after="240"/>
        <w:ind w:left="851" w:hanging="851"/>
        <w:jc w:val="both"/>
        <w:outlineLvl w:val="1"/>
        <w:rPr>
          <w:b/>
        </w:rPr>
      </w:pPr>
      <w:bookmarkStart w:id="694" w:name="_Toc109442535"/>
      <w:bookmarkStart w:id="695" w:name="_Toc200183829"/>
      <w:bookmarkStart w:id="696" w:name="_Toc221528692"/>
      <w:bookmarkStart w:id="697" w:name="_Toc435096658"/>
      <w:bookmarkStart w:id="698" w:name="_Toc528313928"/>
      <w:bookmarkStart w:id="699" w:name="_Toc13482198"/>
      <w:bookmarkStart w:id="700" w:name="_Toc26352445"/>
      <w:r>
        <w:rPr>
          <w:b/>
        </w:rPr>
        <w:t>6.1</w:t>
      </w:r>
      <w:r>
        <w:rPr>
          <w:b/>
        </w:rPr>
        <w:tab/>
        <w:t>Settlement Run Checks</w:t>
      </w:r>
      <w:bookmarkEnd w:id="694"/>
      <w:bookmarkEnd w:id="695"/>
      <w:bookmarkEnd w:id="696"/>
      <w:bookmarkEnd w:id="697"/>
      <w:bookmarkEnd w:id="698"/>
      <w:bookmarkEnd w:id="699"/>
      <w:bookmarkEnd w:id="700"/>
    </w:p>
    <w:p w14:paraId="00AD3930" w14:textId="77777777" w:rsidR="00791609" w:rsidRDefault="003719C1">
      <w:pPr>
        <w:widowControl/>
        <w:spacing w:after="240"/>
        <w:ind w:left="851" w:hanging="851"/>
        <w:jc w:val="both"/>
      </w:pPr>
      <w:r>
        <w:t>6.1.1</w:t>
      </w:r>
      <w:r>
        <w:tab/>
        <w:t>For all run types where missing or invalid data is identified by the SAA, according to the checks specified in Appendix B, the SAA shall contact BSCCo and notify them of the details of pre-settlement run validation failures and await further instructions.</w:t>
      </w:r>
    </w:p>
    <w:p w14:paraId="10779DD0" w14:textId="77777777" w:rsidR="00791609" w:rsidRDefault="003719C1">
      <w:pPr>
        <w:widowControl/>
        <w:spacing w:after="240"/>
        <w:ind w:left="851" w:hanging="851"/>
        <w:jc w:val="both"/>
      </w:pPr>
      <w:r>
        <w:t>6.1.2</w:t>
      </w:r>
      <w:r>
        <w:tab/>
        <w:t>Following the notification of a pre-settlement run validation failure, the SAA shall receive a decision from BSCCo to either defer the run or use substitute data.</w:t>
      </w:r>
    </w:p>
    <w:p w14:paraId="57EDF0F4" w14:textId="77777777" w:rsidR="00791609" w:rsidRDefault="003719C1">
      <w:pPr>
        <w:widowControl/>
        <w:spacing w:after="240"/>
        <w:ind w:left="851" w:hanging="851"/>
        <w:jc w:val="both"/>
      </w:pPr>
      <w:r>
        <w:t>6.1.3</w:t>
      </w:r>
      <w:r>
        <w:tab/>
        <w:t>SAA shall receive from BSCCo instructions on how to progress a settlement run that the SAA has deferred following notification of pre-settlement run validation failures.</w:t>
      </w:r>
    </w:p>
    <w:p w14:paraId="5E41B56A" w14:textId="77777777" w:rsidR="00791609" w:rsidRDefault="003719C1">
      <w:pPr>
        <w:widowControl/>
        <w:spacing w:after="240"/>
        <w:ind w:left="851" w:hanging="851"/>
        <w:jc w:val="both"/>
        <w:outlineLvl w:val="1"/>
        <w:rPr>
          <w:b/>
        </w:rPr>
      </w:pPr>
      <w:bookmarkStart w:id="701" w:name="_Toc435096659"/>
      <w:bookmarkStart w:id="702" w:name="_Toc528313929"/>
      <w:bookmarkStart w:id="703" w:name="_Toc13482199"/>
      <w:bookmarkStart w:id="704" w:name="_Toc26352446"/>
      <w:r>
        <w:rPr>
          <w:b/>
        </w:rPr>
        <w:t>6.2</w:t>
      </w:r>
      <w:r>
        <w:rPr>
          <w:b/>
        </w:rPr>
        <w:tab/>
        <w:t>Checks at Interim Initial Settlement Run</w:t>
      </w:r>
      <w:bookmarkEnd w:id="701"/>
      <w:bookmarkEnd w:id="702"/>
      <w:bookmarkEnd w:id="703"/>
      <w:bookmarkEnd w:id="704"/>
    </w:p>
    <w:p w14:paraId="19D993E7" w14:textId="77777777" w:rsidR="00791609" w:rsidRDefault="003719C1">
      <w:pPr>
        <w:pStyle w:val="ELEXONBody"/>
        <w:spacing w:after="240" w:line="240" w:lineRule="auto"/>
        <w:ind w:left="851" w:hanging="851"/>
        <w:jc w:val="both"/>
        <w:rPr>
          <w:rFonts w:ascii="Times New Roman" w:hAnsi="Times New Roman"/>
          <w:snapToGrid w:val="0"/>
          <w:sz w:val="24"/>
          <w:lang w:eastAsia="en-US"/>
        </w:rPr>
      </w:pPr>
      <w:r>
        <w:rPr>
          <w:rFonts w:ascii="Times New Roman" w:hAnsi="Times New Roman"/>
          <w:snapToGrid w:val="0"/>
          <w:sz w:val="24"/>
          <w:lang w:eastAsia="en-US"/>
        </w:rPr>
        <w:t>6.2.1</w:t>
      </w:r>
      <w:r>
        <w:rPr>
          <w:rFonts w:ascii="Times New Roman" w:hAnsi="Times New Roman"/>
          <w:snapToGrid w:val="0"/>
          <w:sz w:val="24"/>
          <w:lang w:eastAsia="en-US"/>
        </w:rPr>
        <w:tab/>
        <w:t>When incomplete data is submitted for an Interim Initial Settlement Run, section T1.4.2 of the BSC states that the SAA should form an opinion on whether the proportion of data missing is 'significant', and whether the missing data is likely to be received by the end of the next Business Day, before seeking instructions from BSCCo.  In practice, however, both BSCCo and the SAA prefer that BSCCo should take the lead in reaching decisions on these issues.  For this reason, the SAA informs BSCCo of missing or invalid data in all cases.</w:t>
      </w:r>
    </w:p>
    <w:p w14:paraId="4B0BCA14" w14:textId="77777777" w:rsidR="00791609" w:rsidRDefault="003719C1" w:rsidP="00325E60">
      <w:pPr>
        <w:keepNext/>
        <w:widowControl/>
        <w:spacing w:after="240"/>
        <w:ind w:left="851" w:hanging="851"/>
        <w:jc w:val="both"/>
        <w:outlineLvl w:val="1"/>
        <w:rPr>
          <w:b/>
        </w:rPr>
      </w:pPr>
      <w:bookmarkStart w:id="705" w:name="_Toc109442537"/>
      <w:bookmarkStart w:id="706" w:name="_Toc200183831"/>
      <w:bookmarkStart w:id="707" w:name="_Toc221528694"/>
      <w:bookmarkStart w:id="708" w:name="_Toc435096660"/>
      <w:bookmarkStart w:id="709" w:name="_Toc528313930"/>
      <w:bookmarkStart w:id="710" w:name="_Toc13482200"/>
      <w:bookmarkStart w:id="711" w:name="_Toc26352447"/>
      <w:r>
        <w:rPr>
          <w:b/>
        </w:rPr>
        <w:lastRenderedPageBreak/>
        <w:t>6.3</w:t>
      </w:r>
      <w:r>
        <w:rPr>
          <w:b/>
        </w:rPr>
        <w:tab/>
        <w:t>Checks at Initial Settlement Runs</w:t>
      </w:r>
      <w:bookmarkEnd w:id="705"/>
      <w:bookmarkEnd w:id="706"/>
      <w:bookmarkEnd w:id="707"/>
      <w:bookmarkEnd w:id="708"/>
      <w:bookmarkEnd w:id="709"/>
      <w:bookmarkEnd w:id="710"/>
      <w:bookmarkEnd w:id="711"/>
    </w:p>
    <w:p w14:paraId="1E542DD8" w14:textId="77777777" w:rsidR="00791609" w:rsidRDefault="003719C1">
      <w:pPr>
        <w:pStyle w:val="ELEXONBody"/>
        <w:spacing w:after="240" w:line="240" w:lineRule="auto"/>
        <w:ind w:left="851" w:hanging="851"/>
        <w:jc w:val="both"/>
        <w:rPr>
          <w:rFonts w:ascii="Times New Roman" w:hAnsi="Times New Roman"/>
          <w:snapToGrid w:val="0"/>
          <w:sz w:val="24"/>
          <w:lang w:eastAsia="en-US"/>
        </w:rPr>
      </w:pPr>
      <w:r>
        <w:rPr>
          <w:rFonts w:ascii="Times New Roman" w:hAnsi="Times New Roman"/>
          <w:snapToGrid w:val="0"/>
          <w:sz w:val="24"/>
          <w:lang w:eastAsia="en-US"/>
        </w:rPr>
        <w:t>6.3.1</w:t>
      </w:r>
      <w:r>
        <w:rPr>
          <w:rFonts w:ascii="Times New Roman" w:hAnsi="Times New Roman"/>
          <w:snapToGrid w:val="0"/>
          <w:sz w:val="24"/>
          <w:lang w:eastAsia="en-US"/>
        </w:rPr>
        <w:tab/>
        <w:t>When incomplete data is submitted for an Initial Settlement Run, Section T1.4.5 of the BSC states that the SAA should form an opinion on whether the data is 'substantially complete' before seeking instructions from BSCCo.  In practice, however, both BSCCo and the SAA prefer that BSCCo should take the lead in reaching decisions on these issues.  For this reason, the SAA will inform BSCCo of missing or invalid data in all cases.</w:t>
      </w:r>
    </w:p>
    <w:p w14:paraId="1E6F8360" w14:textId="77777777" w:rsidR="00791609" w:rsidRDefault="003719C1">
      <w:pPr>
        <w:pStyle w:val="TOC2"/>
        <w:widowControl/>
        <w:tabs>
          <w:tab w:val="clear" w:pos="720"/>
          <w:tab w:val="clear" w:pos="8789"/>
        </w:tabs>
        <w:spacing w:after="240"/>
        <w:ind w:left="851" w:hanging="851"/>
        <w:jc w:val="both"/>
        <w:outlineLvl w:val="0"/>
        <w:rPr>
          <w:rFonts w:ascii="Times New Roman Bold" w:hAnsi="Times New Roman Bold"/>
          <w:b/>
          <w:caps/>
          <w:sz w:val="24"/>
          <w:szCs w:val="24"/>
        </w:rPr>
      </w:pPr>
      <w:bookmarkStart w:id="712" w:name="_Toc89167849"/>
      <w:bookmarkStart w:id="713" w:name="_Toc89167954"/>
      <w:bookmarkStart w:id="714" w:name="_Toc89168059"/>
      <w:bookmarkStart w:id="715" w:name="_Toc89168155"/>
      <w:bookmarkStart w:id="716" w:name="_Toc89223830"/>
      <w:bookmarkStart w:id="717" w:name="_Toc89223962"/>
      <w:bookmarkStart w:id="718" w:name="_Toc89224058"/>
      <w:bookmarkStart w:id="719" w:name="_Toc89224193"/>
      <w:bookmarkStart w:id="720" w:name="_Toc89224429"/>
      <w:bookmarkStart w:id="721" w:name="_Toc89224530"/>
      <w:bookmarkStart w:id="722" w:name="_Toc89224626"/>
      <w:bookmarkStart w:id="723" w:name="_Toc89224722"/>
      <w:bookmarkStart w:id="724" w:name="_Toc89224837"/>
      <w:bookmarkStart w:id="725" w:name="_Toc89225084"/>
      <w:bookmarkStart w:id="726" w:name="_Toc89225180"/>
      <w:bookmarkStart w:id="727" w:name="_Toc89225276"/>
      <w:bookmarkStart w:id="728" w:name="_Toc89225373"/>
      <w:bookmarkStart w:id="729" w:name="_Toc89225486"/>
      <w:bookmarkStart w:id="730" w:name="_Toc89225582"/>
      <w:bookmarkStart w:id="731" w:name="_Toc89225678"/>
      <w:bookmarkStart w:id="732" w:name="_Toc89225774"/>
      <w:bookmarkStart w:id="733" w:name="_Toc89225870"/>
      <w:bookmarkStart w:id="734" w:name="_Toc89225967"/>
      <w:bookmarkStart w:id="735" w:name="_Toc89226060"/>
      <w:bookmarkStart w:id="736" w:name="_Toc89226154"/>
      <w:bookmarkStart w:id="737" w:name="_Toc89226247"/>
      <w:bookmarkStart w:id="738" w:name="_Toc89226527"/>
      <w:bookmarkStart w:id="739" w:name="_Toc89226621"/>
      <w:bookmarkStart w:id="740" w:name="_Toc89226840"/>
      <w:bookmarkStart w:id="741" w:name="_Toc89227005"/>
      <w:bookmarkStart w:id="742" w:name="_Toc89167850"/>
      <w:bookmarkStart w:id="743" w:name="_Toc89167955"/>
      <w:bookmarkStart w:id="744" w:name="_Toc89168060"/>
      <w:bookmarkStart w:id="745" w:name="_Toc89168156"/>
      <w:bookmarkStart w:id="746" w:name="_Toc89223831"/>
      <w:bookmarkStart w:id="747" w:name="_Toc89223963"/>
      <w:bookmarkStart w:id="748" w:name="_Toc89224059"/>
      <w:bookmarkStart w:id="749" w:name="_Toc89224194"/>
      <w:bookmarkStart w:id="750" w:name="_Toc89224430"/>
      <w:bookmarkStart w:id="751" w:name="_Toc89224531"/>
      <w:bookmarkStart w:id="752" w:name="_Toc89224627"/>
      <w:bookmarkStart w:id="753" w:name="_Toc89224723"/>
      <w:bookmarkStart w:id="754" w:name="_Toc89224838"/>
      <w:bookmarkStart w:id="755" w:name="_Toc89225085"/>
      <w:bookmarkStart w:id="756" w:name="_Toc89225181"/>
      <w:bookmarkStart w:id="757" w:name="_Toc89225277"/>
      <w:bookmarkStart w:id="758" w:name="_Toc89225374"/>
      <w:bookmarkStart w:id="759" w:name="_Toc89225487"/>
      <w:bookmarkStart w:id="760" w:name="_Toc89225583"/>
      <w:bookmarkStart w:id="761" w:name="_Toc89225679"/>
      <w:bookmarkStart w:id="762" w:name="_Toc89225775"/>
      <w:bookmarkStart w:id="763" w:name="_Toc89225871"/>
      <w:bookmarkStart w:id="764" w:name="_Toc89225968"/>
      <w:bookmarkStart w:id="765" w:name="_Toc89226061"/>
      <w:bookmarkStart w:id="766" w:name="_Toc89226155"/>
      <w:bookmarkStart w:id="767" w:name="_Toc89226248"/>
      <w:bookmarkStart w:id="768" w:name="_Toc89226528"/>
      <w:bookmarkStart w:id="769" w:name="_Toc89226622"/>
      <w:bookmarkStart w:id="770" w:name="_Toc89226841"/>
      <w:bookmarkStart w:id="771" w:name="_Toc89227006"/>
      <w:bookmarkStart w:id="772" w:name="_Toc109442538"/>
      <w:bookmarkStart w:id="773" w:name="_Toc200183832"/>
      <w:bookmarkStart w:id="774" w:name="_Toc221528695"/>
      <w:bookmarkStart w:id="775" w:name="_Toc435096661"/>
      <w:bookmarkStart w:id="776" w:name="_Toc528313931"/>
      <w:bookmarkStart w:id="777" w:name="_Toc13482201"/>
      <w:bookmarkStart w:id="778" w:name="_Toc26352448"/>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Pr>
          <w:rFonts w:ascii="Times New Roman Bold" w:hAnsi="Times New Roman Bold"/>
          <w:b/>
          <w:caps/>
          <w:sz w:val="24"/>
          <w:szCs w:val="24"/>
        </w:rPr>
        <w:t>7.</w:t>
      </w:r>
      <w:r>
        <w:rPr>
          <w:rFonts w:ascii="Times New Roman Bold" w:hAnsi="Times New Roman Bold"/>
          <w:b/>
          <w:caps/>
          <w:sz w:val="24"/>
          <w:szCs w:val="24"/>
        </w:rPr>
        <w:tab/>
        <w:t>CONTINGENCY PROVISIONS</w:t>
      </w:r>
      <w:bookmarkEnd w:id="772"/>
      <w:bookmarkEnd w:id="773"/>
      <w:bookmarkEnd w:id="774"/>
      <w:bookmarkEnd w:id="775"/>
      <w:bookmarkEnd w:id="776"/>
      <w:bookmarkEnd w:id="777"/>
      <w:bookmarkEnd w:id="778"/>
    </w:p>
    <w:p w14:paraId="370FAD6D" w14:textId="77777777" w:rsidR="00791609" w:rsidRDefault="003719C1">
      <w:pPr>
        <w:widowControl/>
        <w:spacing w:after="240"/>
        <w:ind w:left="851" w:hanging="851"/>
        <w:jc w:val="both"/>
        <w:outlineLvl w:val="1"/>
        <w:rPr>
          <w:b/>
        </w:rPr>
      </w:pPr>
      <w:bookmarkStart w:id="779" w:name="_Toc109442539"/>
      <w:bookmarkStart w:id="780" w:name="_Toc200183833"/>
      <w:bookmarkStart w:id="781" w:name="_Toc221528696"/>
      <w:bookmarkStart w:id="782" w:name="_Toc435096662"/>
      <w:bookmarkStart w:id="783" w:name="_Toc528313932"/>
      <w:bookmarkStart w:id="784" w:name="_Toc13482202"/>
      <w:bookmarkStart w:id="785" w:name="_Toc26352449"/>
      <w:r>
        <w:rPr>
          <w:b/>
        </w:rPr>
        <w:t>7.1</w:t>
      </w:r>
      <w:r>
        <w:rPr>
          <w:b/>
        </w:rPr>
        <w:tab/>
        <w:t>Single Imbalance Price</w:t>
      </w:r>
      <w:bookmarkEnd w:id="779"/>
      <w:bookmarkEnd w:id="780"/>
      <w:bookmarkEnd w:id="781"/>
      <w:bookmarkEnd w:id="782"/>
      <w:bookmarkEnd w:id="783"/>
      <w:bookmarkEnd w:id="784"/>
      <w:bookmarkEnd w:id="785"/>
    </w:p>
    <w:p w14:paraId="6F7D073C" w14:textId="77777777" w:rsidR="00791609" w:rsidRDefault="003719C1">
      <w:pPr>
        <w:widowControl/>
        <w:spacing w:after="240"/>
        <w:ind w:left="851"/>
        <w:jc w:val="both"/>
      </w:pPr>
      <w:r>
        <w:t>In the event that an emergency situation arises where BSCCo is required to enact the contingency provision of a single imbalance price, the SAA shall work with BSCCo to develop a process which will support the use of such a price in its calculations.</w:t>
      </w:r>
    </w:p>
    <w:p w14:paraId="2A8B846E" w14:textId="77777777" w:rsidR="00D05B7E" w:rsidRDefault="00D05B7E" w:rsidP="00D05B7E">
      <w:pPr>
        <w:widowControl/>
        <w:spacing w:after="240"/>
        <w:jc w:val="both"/>
      </w:pPr>
    </w:p>
    <w:p w14:paraId="45643EB6" w14:textId="77777777" w:rsidR="00D05B7E" w:rsidRDefault="00D05B7E" w:rsidP="00D05B7E">
      <w:pPr>
        <w:widowControl/>
        <w:spacing w:after="240"/>
        <w:jc w:val="both"/>
      </w:pPr>
    </w:p>
    <w:p w14:paraId="31C6A249" w14:textId="77777777" w:rsidR="00791609" w:rsidRDefault="003719C1">
      <w:pPr>
        <w:pStyle w:val="qmshead1"/>
        <w:widowControl/>
        <w:tabs>
          <w:tab w:val="clear" w:pos="720"/>
        </w:tabs>
        <w:ind w:left="1979" w:hanging="1979"/>
        <w:outlineLvl w:val="0"/>
      </w:pPr>
      <w:bookmarkStart w:id="786" w:name="_Toc482695589"/>
      <w:bookmarkStart w:id="787" w:name="_Toc482714368"/>
      <w:bookmarkStart w:id="788" w:name="_Toc482714438"/>
      <w:bookmarkStart w:id="789" w:name="_Toc482714505"/>
      <w:bookmarkStart w:id="790" w:name="_Toc482714576"/>
      <w:bookmarkStart w:id="791" w:name="_Toc109442540"/>
      <w:bookmarkStart w:id="792" w:name="_Toc200183834"/>
      <w:bookmarkStart w:id="793" w:name="_Toc221528697"/>
      <w:bookmarkStart w:id="794" w:name="_Toc435096663"/>
      <w:bookmarkStart w:id="795" w:name="_Toc528313933"/>
      <w:bookmarkStart w:id="796" w:name="_Toc13482203"/>
      <w:bookmarkStart w:id="797" w:name="_Toc26352450"/>
      <w:r>
        <w:lastRenderedPageBreak/>
        <w:t>Appendix A – Input Output Flows</w:t>
      </w:r>
      <w:bookmarkEnd w:id="786"/>
      <w:bookmarkEnd w:id="787"/>
      <w:bookmarkEnd w:id="788"/>
      <w:bookmarkEnd w:id="789"/>
      <w:bookmarkEnd w:id="790"/>
      <w:bookmarkEnd w:id="791"/>
      <w:bookmarkEnd w:id="792"/>
      <w:bookmarkEnd w:id="793"/>
      <w:bookmarkEnd w:id="794"/>
      <w:bookmarkEnd w:id="795"/>
      <w:bookmarkEnd w:id="796"/>
      <w:bookmarkEnd w:id="797"/>
    </w:p>
    <w:p w14:paraId="2C4CA004" w14:textId="77777777" w:rsidR="00791609" w:rsidRDefault="003719C1">
      <w:pPr>
        <w:widowControl/>
        <w:spacing w:after="240"/>
        <w:rPr>
          <w:b/>
        </w:rPr>
      </w:pPr>
      <w:bookmarkStart w:id="798" w:name="_Toc482714369"/>
      <w:bookmarkStart w:id="799" w:name="_Toc482714439"/>
      <w:bookmarkStart w:id="800" w:name="_Toc482714506"/>
      <w:bookmarkStart w:id="801" w:name="_Toc482714577"/>
      <w:r>
        <w:rPr>
          <w:b/>
        </w:rPr>
        <w:t>A1.</w:t>
      </w:r>
      <w:r>
        <w:rPr>
          <w:b/>
        </w:rPr>
        <w:tab/>
        <w:t>SAA Inputs</w:t>
      </w:r>
      <w:bookmarkEnd w:id="798"/>
      <w:bookmarkEnd w:id="799"/>
      <w:bookmarkEnd w:id="800"/>
      <w:bookmarkEnd w:id="801"/>
    </w:p>
    <w:tbl>
      <w:tblPr>
        <w:tblW w:w="9490" w:type="dxa"/>
        <w:tblLayout w:type="fixed"/>
        <w:tblLook w:val="0000" w:firstRow="0" w:lastRow="0" w:firstColumn="0" w:lastColumn="0" w:noHBand="0" w:noVBand="0"/>
      </w:tblPr>
      <w:tblGrid>
        <w:gridCol w:w="4745"/>
        <w:gridCol w:w="4745"/>
      </w:tblGrid>
      <w:tr w:rsidR="00791609" w14:paraId="1C9E25A4" w14:textId="77777777">
        <w:trPr>
          <w:cantSplit/>
          <w:tblHeader/>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2A37699" w14:textId="77777777" w:rsidR="00791609" w:rsidRDefault="003719C1">
            <w:pPr>
              <w:pStyle w:val="base"/>
              <w:widowControl/>
              <w:spacing w:line="240" w:lineRule="auto"/>
              <w:rPr>
                <w:rFonts w:ascii="Times New Roman" w:hAnsi="Times New Roman"/>
                <w:b/>
                <w:sz w:val="24"/>
                <w:szCs w:val="24"/>
                <w:lang w:val="en-GB"/>
              </w:rPr>
            </w:pPr>
            <w:r>
              <w:rPr>
                <w:rFonts w:ascii="Times New Roman" w:hAnsi="Times New Roman"/>
                <w:b/>
                <w:sz w:val="24"/>
                <w:szCs w:val="24"/>
                <w:lang w:val="en-GB"/>
              </w:rPr>
              <w:t>Input Flow Description</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4098774" w14:textId="77777777" w:rsidR="00791609" w:rsidRDefault="003719C1">
            <w:pPr>
              <w:widowControl/>
              <w:rPr>
                <w:b/>
                <w:szCs w:val="24"/>
              </w:rPr>
            </w:pPr>
            <w:r>
              <w:rPr>
                <w:b/>
                <w:szCs w:val="24"/>
              </w:rPr>
              <w:t>Flow Received From</w:t>
            </w:r>
          </w:p>
        </w:tc>
      </w:tr>
      <w:tr w:rsidR="00791609" w14:paraId="15F24C46"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A16B667" w14:textId="77777777" w:rsidR="00791609" w:rsidRDefault="003719C1">
            <w:pPr>
              <w:pStyle w:val="base"/>
              <w:widowControl/>
              <w:spacing w:line="240" w:lineRule="auto"/>
              <w:rPr>
                <w:rFonts w:ascii="Times New Roman" w:hAnsi="Times New Roman"/>
                <w:sz w:val="24"/>
                <w:szCs w:val="24"/>
                <w:lang w:val="en-GB"/>
              </w:rPr>
            </w:pPr>
            <w:r>
              <w:rPr>
                <w:rFonts w:ascii="Times New Roman" w:hAnsi="Times New Roman"/>
                <w:sz w:val="24"/>
                <w:szCs w:val="24"/>
                <w:lang w:val="en-GB"/>
              </w:rPr>
              <w:t>BSC Party and BSC Party Agent Authentication details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460859A" w14:textId="77777777" w:rsidR="00791609" w:rsidRDefault="003719C1">
            <w:pPr>
              <w:pStyle w:val="base"/>
              <w:widowControl/>
              <w:spacing w:line="240" w:lineRule="auto"/>
              <w:rPr>
                <w:rFonts w:ascii="Times New Roman" w:hAnsi="Times New Roman"/>
                <w:sz w:val="24"/>
                <w:szCs w:val="24"/>
                <w:lang w:val="en-GB"/>
              </w:rPr>
            </w:pPr>
            <w:r>
              <w:rPr>
                <w:rFonts w:ascii="Times New Roman" w:hAnsi="Times New Roman"/>
                <w:sz w:val="24"/>
                <w:szCs w:val="24"/>
                <w:lang w:val="en-GB"/>
              </w:rPr>
              <w:t>CRA</w:t>
            </w:r>
          </w:p>
        </w:tc>
      </w:tr>
      <w:tr w:rsidR="00791609" w14:paraId="0248E207"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B64DF6B" w14:textId="77777777" w:rsidR="00791609" w:rsidRDefault="003719C1">
            <w:pPr>
              <w:pStyle w:val="base"/>
              <w:widowControl/>
              <w:spacing w:line="240" w:lineRule="auto"/>
              <w:rPr>
                <w:rFonts w:ascii="Times New Roman" w:hAnsi="Times New Roman"/>
                <w:sz w:val="24"/>
                <w:szCs w:val="24"/>
                <w:lang w:val="en-GB"/>
              </w:rPr>
            </w:pPr>
            <w:r>
              <w:rPr>
                <w:rFonts w:ascii="Times New Roman" w:hAnsi="Times New Roman"/>
                <w:sz w:val="24"/>
                <w:szCs w:val="24"/>
                <w:lang w:val="en-GB"/>
              </w:rPr>
              <w:t>Payment Calendar</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7DBB203" w14:textId="77777777" w:rsidR="00791609" w:rsidRDefault="003719C1">
            <w:pPr>
              <w:pStyle w:val="base"/>
              <w:widowControl/>
              <w:spacing w:line="240" w:lineRule="auto"/>
              <w:rPr>
                <w:rFonts w:ascii="Times New Roman" w:hAnsi="Times New Roman"/>
                <w:sz w:val="24"/>
                <w:szCs w:val="24"/>
                <w:lang w:val="en-GB"/>
              </w:rPr>
            </w:pPr>
            <w:r>
              <w:rPr>
                <w:rFonts w:ascii="Times New Roman" w:hAnsi="Times New Roman"/>
                <w:sz w:val="24"/>
                <w:szCs w:val="24"/>
                <w:lang w:val="en-GB"/>
              </w:rPr>
              <w:t>FAA</w:t>
            </w:r>
          </w:p>
        </w:tc>
      </w:tr>
      <w:tr w:rsidR="00791609" w14:paraId="7882ACAD"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113DE37" w14:textId="77777777" w:rsidR="00791609" w:rsidRDefault="003719C1">
            <w:pPr>
              <w:widowControl/>
              <w:rPr>
                <w:szCs w:val="24"/>
              </w:rPr>
            </w:pPr>
            <w:r>
              <w:rPr>
                <w:szCs w:val="24"/>
              </w:rPr>
              <w:t>Balancing Mechanism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240BC40" w14:textId="77777777" w:rsidR="00791609" w:rsidRDefault="003719C1">
            <w:pPr>
              <w:widowControl/>
              <w:rPr>
                <w:szCs w:val="24"/>
              </w:rPr>
            </w:pPr>
            <w:r>
              <w:rPr>
                <w:szCs w:val="24"/>
              </w:rPr>
              <w:t>BMRA (originally from NETSO)</w:t>
            </w:r>
          </w:p>
        </w:tc>
      </w:tr>
      <w:tr w:rsidR="00791609" w14:paraId="70242883"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8276959" w14:textId="77777777" w:rsidR="00791609" w:rsidRDefault="003719C1">
            <w:pPr>
              <w:widowControl/>
              <w:rPr>
                <w:szCs w:val="24"/>
              </w:rPr>
            </w:pPr>
            <w:r>
              <w:rPr>
                <w:szCs w:val="24"/>
              </w:rPr>
              <w:t>BM Unit Metered Volumes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B0168F4" w14:textId="77777777" w:rsidR="00791609" w:rsidRDefault="003719C1">
            <w:pPr>
              <w:widowControl/>
              <w:rPr>
                <w:szCs w:val="24"/>
              </w:rPr>
            </w:pPr>
            <w:r>
              <w:rPr>
                <w:szCs w:val="24"/>
              </w:rPr>
              <w:t>CDCA</w:t>
            </w:r>
          </w:p>
        </w:tc>
      </w:tr>
      <w:tr w:rsidR="00791609" w14:paraId="771084E7"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6331B8F" w14:textId="77777777" w:rsidR="00791609" w:rsidRDefault="003719C1">
            <w:pPr>
              <w:widowControl/>
              <w:rPr>
                <w:szCs w:val="24"/>
              </w:rPr>
            </w:pPr>
            <w:r>
              <w:rPr>
                <w:szCs w:val="24"/>
              </w:rPr>
              <w:t>Interconnector Meter Flow</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1B4FB10" w14:textId="77777777" w:rsidR="00791609" w:rsidRDefault="003719C1">
            <w:pPr>
              <w:widowControl/>
              <w:rPr>
                <w:szCs w:val="24"/>
              </w:rPr>
            </w:pPr>
            <w:r>
              <w:rPr>
                <w:szCs w:val="24"/>
              </w:rPr>
              <w:t>CDCA</w:t>
            </w:r>
          </w:p>
        </w:tc>
      </w:tr>
      <w:tr w:rsidR="00791609" w14:paraId="5B22C8F4"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FC787EE" w14:textId="77777777" w:rsidR="00791609" w:rsidRDefault="003719C1">
            <w:pPr>
              <w:widowControl/>
              <w:rPr>
                <w:szCs w:val="24"/>
              </w:rPr>
            </w:pPr>
            <w:r>
              <w:rPr>
                <w:szCs w:val="24"/>
              </w:rPr>
              <w:t xml:space="preserve">GSP Group Take </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4B69299" w14:textId="77777777" w:rsidR="00791609" w:rsidRDefault="003719C1">
            <w:pPr>
              <w:widowControl/>
              <w:rPr>
                <w:szCs w:val="24"/>
              </w:rPr>
            </w:pPr>
            <w:r>
              <w:rPr>
                <w:szCs w:val="24"/>
              </w:rPr>
              <w:t>CDCA</w:t>
            </w:r>
          </w:p>
        </w:tc>
      </w:tr>
      <w:tr w:rsidR="00791609" w14:paraId="08CC4BCD"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0841C85" w14:textId="77777777" w:rsidR="00791609" w:rsidRDefault="003719C1">
            <w:pPr>
              <w:pStyle w:val="CommentText"/>
              <w:widowControl/>
              <w:rPr>
                <w:szCs w:val="24"/>
              </w:rPr>
            </w:pPr>
            <w:r>
              <w:rPr>
                <w:szCs w:val="24"/>
              </w:rPr>
              <w:t>Deemed Metered Amounts for an Interconnector User</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746F907" w14:textId="77777777" w:rsidR="00791609" w:rsidRDefault="003719C1">
            <w:pPr>
              <w:widowControl/>
              <w:rPr>
                <w:szCs w:val="24"/>
              </w:rPr>
            </w:pPr>
            <w:r>
              <w:rPr>
                <w:szCs w:val="24"/>
              </w:rPr>
              <w:t xml:space="preserve">Interconnector Administrator </w:t>
            </w:r>
          </w:p>
        </w:tc>
      </w:tr>
      <w:tr w:rsidR="00791609" w14:paraId="65546A56"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084AB2D" w14:textId="77777777" w:rsidR="00791609" w:rsidRDefault="003719C1">
            <w:pPr>
              <w:widowControl/>
              <w:rPr>
                <w:szCs w:val="24"/>
              </w:rPr>
            </w:pPr>
            <w:r>
              <w:rPr>
                <w:szCs w:val="24"/>
              </w:rPr>
              <w:t>Account Bilateral Contract Volume</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CA79D90" w14:textId="77777777" w:rsidR="00791609" w:rsidRDefault="003719C1">
            <w:pPr>
              <w:widowControl/>
              <w:rPr>
                <w:szCs w:val="24"/>
              </w:rPr>
            </w:pPr>
            <w:r>
              <w:rPr>
                <w:szCs w:val="24"/>
              </w:rPr>
              <w:t>ECVAA</w:t>
            </w:r>
          </w:p>
        </w:tc>
      </w:tr>
      <w:tr w:rsidR="00791609" w14:paraId="231574D7"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2805AF4" w14:textId="77777777" w:rsidR="00791609" w:rsidRDefault="003719C1">
            <w:pPr>
              <w:widowControl/>
              <w:rPr>
                <w:szCs w:val="24"/>
              </w:rPr>
            </w:pPr>
            <w:r>
              <w:rPr>
                <w:szCs w:val="24"/>
              </w:rPr>
              <w:t>Metered Volume Reallocations for Settlement</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12E2A31" w14:textId="77777777" w:rsidR="00791609" w:rsidRDefault="003719C1">
            <w:pPr>
              <w:widowControl/>
              <w:rPr>
                <w:szCs w:val="24"/>
              </w:rPr>
            </w:pPr>
            <w:r>
              <w:rPr>
                <w:szCs w:val="24"/>
              </w:rPr>
              <w:t>ECVAA</w:t>
            </w:r>
          </w:p>
        </w:tc>
      </w:tr>
      <w:tr w:rsidR="00791609" w14:paraId="7CE1A10B"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9302A2F" w14:textId="77777777" w:rsidR="00791609" w:rsidRDefault="003719C1">
            <w:pPr>
              <w:widowControl/>
              <w:rPr>
                <w:szCs w:val="24"/>
              </w:rPr>
            </w:pPr>
            <w:r>
              <w:rPr>
                <w:szCs w:val="24"/>
              </w:rPr>
              <w:t>BM Unit and Energy Account registration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7CF0AE5" w14:textId="77777777" w:rsidR="00791609" w:rsidRDefault="003719C1">
            <w:pPr>
              <w:widowControl/>
              <w:rPr>
                <w:szCs w:val="24"/>
              </w:rPr>
            </w:pPr>
            <w:r>
              <w:rPr>
                <w:szCs w:val="24"/>
              </w:rPr>
              <w:t>CRA</w:t>
            </w:r>
          </w:p>
        </w:tc>
      </w:tr>
      <w:tr w:rsidR="00791609" w14:paraId="7C6375AD"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6EC297D" w14:textId="77777777" w:rsidR="00791609" w:rsidRDefault="003719C1">
            <w:pPr>
              <w:widowControl/>
              <w:rPr>
                <w:szCs w:val="24"/>
              </w:rPr>
            </w:pPr>
            <w:r>
              <w:rPr>
                <w:szCs w:val="24"/>
              </w:rPr>
              <w:t>TLFs and proportion of losses allocated to BM Units in delivering Trading Units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D00A269" w14:textId="77777777" w:rsidR="00791609" w:rsidRDefault="003719C1">
            <w:pPr>
              <w:widowControl/>
              <w:rPr>
                <w:szCs w:val="24"/>
              </w:rPr>
            </w:pPr>
            <w:r>
              <w:rPr>
                <w:szCs w:val="24"/>
              </w:rPr>
              <w:t>CRA</w:t>
            </w:r>
          </w:p>
        </w:tc>
      </w:tr>
      <w:tr w:rsidR="00791609" w14:paraId="0AFCDAAD"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EA65E65" w14:textId="77777777" w:rsidR="00791609" w:rsidRDefault="003719C1">
            <w:pPr>
              <w:widowControl/>
              <w:rPr>
                <w:szCs w:val="24"/>
              </w:rPr>
            </w:pPr>
            <w:r>
              <w:rPr>
                <w:szCs w:val="24"/>
              </w:rPr>
              <w:t>BSCCo costs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F7FF593" w14:textId="77777777" w:rsidR="00791609" w:rsidRDefault="003719C1">
            <w:pPr>
              <w:widowControl/>
              <w:rPr>
                <w:szCs w:val="24"/>
              </w:rPr>
            </w:pPr>
            <w:r>
              <w:rPr>
                <w:szCs w:val="24"/>
              </w:rPr>
              <w:t>BSCCo</w:t>
            </w:r>
          </w:p>
        </w:tc>
      </w:tr>
      <w:tr w:rsidR="00791609" w14:paraId="31DC7255"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15DE342" w14:textId="77777777" w:rsidR="00791609" w:rsidRDefault="003719C1">
            <w:pPr>
              <w:widowControl/>
              <w:rPr>
                <w:szCs w:val="24"/>
              </w:rPr>
            </w:pPr>
            <w:r>
              <w:rPr>
                <w:szCs w:val="24"/>
              </w:rPr>
              <w:t>Supplier Volume Allocations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9E42E99" w14:textId="77777777" w:rsidR="00791609" w:rsidRDefault="003719C1">
            <w:pPr>
              <w:widowControl/>
              <w:rPr>
                <w:szCs w:val="24"/>
              </w:rPr>
            </w:pPr>
            <w:r>
              <w:rPr>
                <w:szCs w:val="24"/>
              </w:rPr>
              <w:t>SVAA</w:t>
            </w:r>
          </w:p>
        </w:tc>
      </w:tr>
      <w:tr w:rsidR="00791609" w14:paraId="195DB0C7"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11AFD0B" w14:textId="77777777" w:rsidR="00791609" w:rsidRDefault="003719C1">
            <w:pPr>
              <w:widowControl/>
              <w:rPr>
                <w:szCs w:val="24"/>
              </w:rPr>
            </w:pPr>
            <w:r>
              <w:rPr>
                <w:szCs w:val="24"/>
              </w:rPr>
              <w:t>Dispute notification</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36A8ADB" w14:textId="77777777" w:rsidR="00791609" w:rsidRDefault="003719C1">
            <w:pPr>
              <w:widowControl/>
              <w:rPr>
                <w:szCs w:val="24"/>
              </w:rPr>
            </w:pPr>
            <w:r>
              <w:rPr>
                <w:szCs w:val="24"/>
              </w:rPr>
              <w:t>BSC Party, NETSO, BSCCo</w:t>
            </w:r>
          </w:p>
        </w:tc>
      </w:tr>
      <w:tr w:rsidR="00791609" w14:paraId="44AC4123"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A538521" w14:textId="77777777" w:rsidR="00791609" w:rsidRDefault="003719C1">
            <w:pPr>
              <w:widowControl/>
              <w:rPr>
                <w:szCs w:val="24"/>
              </w:rPr>
            </w:pPr>
            <w:r>
              <w:rPr>
                <w:szCs w:val="24"/>
              </w:rPr>
              <w:t xml:space="preserve">System Parameters </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1271DBA" w14:textId="77777777" w:rsidR="00791609" w:rsidRDefault="003719C1">
            <w:pPr>
              <w:widowControl/>
              <w:rPr>
                <w:szCs w:val="24"/>
              </w:rPr>
            </w:pPr>
            <w:r>
              <w:rPr>
                <w:szCs w:val="24"/>
              </w:rPr>
              <w:t>BSCCo</w:t>
            </w:r>
          </w:p>
        </w:tc>
      </w:tr>
      <w:tr w:rsidR="00791609" w14:paraId="31E63C34"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F4BAA04" w14:textId="77777777" w:rsidR="00791609" w:rsidRDefault="003719C1">
            <w:pPr>
              <w:widowControl/>
              <w:rPr>
                <w:szCs w:val="24"/>
              </w:rPr>
            </w:pPr>
            <w:r>
              <w:rPr>
                <w:szCs w:val="24"/>
              </w:rPr>
              <w:t>Balancing Services Adjustment Data (BSAD)</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4C62E2D" w14:textId="77777777" w:rsidR="00791609" w:rsidRDefault="003719C1">
            <w:pPr>
              <w:widowControl/>
              <w:rPr>
                <w:szCs w:val="24"/>
              </w:rPr>
            </w:pPr>
            <w:r>
              <w:rPr>
                <w:szCs w:val="24"/>
              </w:rPr>
              <w:t>NETSO</w:t>
            </w:r>
          </w:p>
        </w:tc>
      </w:tr>
      <w:tr w:rsidR="00791609" w14:paraId="56C711DF"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8A07825" w14:textId="77777777" w:rsidR="00791609" w:rsidRDefault="003719C1">
            <w:pPr>
              <w:widowControl/>
              <w:rPr>
                <w:szCs w:val="24"/>
              </w:rPr>
            </w:pPr>
            <w:r>
              <w:rPr>
                <w:szCs w:val="24"/>
              </w:rPr>
              <w:t>Acceptance Data relating to Emergency Instruction</w:t>
            </w:r>
            <w:r>
              <w:rPr>
                <w:rStyle w:val="FootnoteReference"/>
                <w:szCs w:val="24"/>
              </w:rPr>
              <w:footnoteReference w:id="10"/>
            </w:r>
            <w:r>
              <w:rPr>
                <w:szCs w:val="24"/>
              </w:rPr>
              <w:t xml:space="preserve"> </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F2E1ACD" w14:textId="77777777" w:rsidR="00791609" w:rsidRDefault="003719C1">
            <w:pPr>
              <w:widowControl/>
              <w:rPr>
                <w:szCs w:val="24"/>
              </w:rPr>
            </w:pPr>
            <w:r>
              <w:rPr>
                <w:szCs w:val="24"/>
              </w:rPr>
              <w:t>NETSO</w:t>
            </w:r>
          </w:p>
        </w:tc>
      </w:tr>
      <w:tr w:rsidR="00791609" w14:paraId="265385DE"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E058B54" w14:textId="77777777" w:rsidR="00791609" w:rsidRDefault="003719C1">
            <w:pPr>
              <w:widowControl/>
              <w:rPr>
                <w:szCs w:val="24"/>
              </w:rPr>
            </w:pPr>
            <w:r>
              <w:rPr>
                <w:szCs w:val="24"/>
              </w:rPr>
              <w:t>Authorisation to use amended BSAD in live Settlement Run</w:t>
            </w:r>
            <w:r>
              <w:rPr>
                <w:rStyle w:val="FootnoteReference"/>
                <w:szCs w:val="24"/>
              </w:rPr>
              <w:footnoteReference w:id="11"/>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5BEDDE6" w14:textId="77777777" w:rsidR="00791609" w:rsidRDefault="003719C1">
            <w:pPr>
              <w:widowControl/>
              <w:rPr>
                <w:szCs w:val="24"/>
              </w:rPr>
            </w:pPr>
            <w:r>
              <w:rPr>
                <w:szCs w:val="24"/>
              </w:rPr>
              <w:t>BSCCo</w:t>
            </w:r>
          </w:p>
        </w:tc>
      </w:tr>
      <w:tr w:rsidR="00791609" w14:paraId="5BFF5017"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D4349CC" w14:textId="77777777" w:rsidR="00791609" w:rsidRDefault="003719C1">
            <w:pPr>
              <w:widowControl/>
              <w:rPr>
                <w:color w:val="000000"/>
                <w:szCs w:val="24"/>
              </w:rPr>
            </w:pPr>
            <w:r>
              <w:rPr>
                <w:color w:val="000000"/>
                <w:szCs w:val="24"/>
              </w:rPr>
              <w:t>BM Unit Applicable Balancing Services Volume</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9730122" w14:textId="77777777" w:rsidR="00791609" w:rsidRDefault="003719C1">
            <w:pPr>
              <w:widowControl/>
              <w:rPr>
                <w:szCs w:val="24"/>
              </w:rPr>
            </w:pPr>
            <w:r>
              <w:rPr>
                <w:szCs w:val="24"/>
              </w:rPr>
              <w:t>NETSO</w:t>
            </w:r>
          </w:p>
        </w:tc>
      </w:tr>
      <w:tr w:rsidR="00791609" w14:paraId="50FED211"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CB05AEB" w14:textId="77777777" w:rsidR="00791609" w:rsidRDefault="003719C1">
            <w:pPr>
              <w:widowControl/>
              <w:rPr>
                <w:szCs w:val="24"/>
              </w:rPr>
            </w:pPr>
            <w:r>
              <w:rPr>
                <w:color w:val="000000"/>
                <w:szCs w:val="24"/>
              </w:rPr>
              <w:t>Receive settlement run decision</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49CDE09" w14:textId="77777777" w:rsidR="00791609" w:rsidRDefault="003719C1">
            <w:pPr>
              <w:widowControl/>
              <w:rPr>
                <w:szCs w:val="24"/>
              </w:rPr>
            </w:pPr>
            <w:r>
              <w:rPr>
                <w:szCs w:val="24"/>
              </w:rPr>
              <w:t xml:space="preserve">BSCCo </w:t>
            </w:r>
            <w:bookmarkStart w:id="802" w:name="_Ref17794374"/>
            <w:r>
              <w:rPr>
                <w:rStyle w:val="FootnoteReference"/>
                <w:szCs w:val="24"/>
              </w:rPr>
              <w:footnoteReference w:id="12"/>
            </w:r>
            <w:bookmarkEnd w:id="802"/>
            <w:r>
              <w:rPr>
                <w:szCs w:val="24"/>
              </w:rPr>
              <w:t xml:space="preserve"> </w:t>
            </w:r>
          </w:p>
        </w:tc>
      </w:tr>
      <w:tr w:rsidR="00791609" w14:paraId="10D3E617"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ACDA500" w14:textId="77777777" w:rsidR="00791609" w:rsidRDefault="003719C1">
            <w:pPr>
              <w:widowControl/>
              <w:rPr>
                <w:color w:val="000000"/>
                <w:szCs w:val="24"/>
              </w:rPr>
            </w:pPr>
            <w:r>
              <w:rPr>
                <w:color w:val="000000"/>
                <w:szCs w:val="24"/>
              </w:rPr>
              <w:t>Receive settlement run instructions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E3FCE23" w14:textId="77777777" w:rsidR="00791609" w:rsidRDefault="003719C1">
            <w:pPr>
              <w:widowControl/>
              <w:rPr>
                <w:szCs w:val="24"/>
              </w:rPr>
            </w:pPr>
            <w:r>
              <w:rPr>
                <w:szCs w:val="24"/>
              </w:rPr>
              <w:t>BSCCo</w:t>
            </w:r>
            <w:r w:rsidR="001514E6">
              <w:rPr>
                <w:szCs w:val="24"/>
              </w:rPr>
              <w:fldChar w:fldCharType="begin"/>
            </w:r>
            <w:r w:rsidR="001514E6">
              <w:rPr>
                <w:szCs w:val="24"/>
              </w:rPr>
              <w:instrText xml:space="preserve"> NOTEREF _Ref17794374 \f \h </w:instrText>
            </w:r>
            <w:r w:rsidR="001514E6">
              <w:rPr>
                <w:szCs w:val="24"/>
              </w:rPr>
            </w:r>
            <w:r w:rsidR="001514E6">
              <w:rPr>
                <w:szCs w:val="24"/>
              </w:rPr>
              <w:fldChar w:fldCharType="separate"/>
            </w:r>
            <w:r w:rsidR="00DA33C0" w:rsidRPr="00DA33C0">
              <w:rPr>
                <w:rStyle w:val="FootnoteReference"/>
              </w:rPr>
              <w:t>12</w:t>
            </w:r>
            <w:r w:rsidR="001514E6">
              <w:rPr>
                <w:szCs w:val="24"/>
              </w:rPr>
              <w:fldChar w:fldCharType="end"/>
            </w:r>
          </w:p>
        </w:tc>
      </w:tr>
      <w:tr w:rsidR="00791609" w14:paraId="0F0A6D77"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C2EBDE0" w14:textId="77777777" w:rsidR="00791609" w:rsidRDefault="003719C1">
            <w:pPr>
              <w:widowControl/>
              <w:rPr>
                <w:color w:val="000000"/>
                <w:szCs w:val="24"/>
              </w:rPr>
            </w:pPr>
            <w:r>
              <w:rPr>
                <w:color w:val="000000"/>
                <w:szCs w:val="24"/>
              </w:rPr>
              <w:t>Receive form F14/05 ‘Instruction to resolve Manifest Error’</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836F2B9" w14:textId="77777777" w:rsidR="00791609" w:rsidRDefault="003719C1">
            <w:pPr>
              <w:widowControl/>
              <w:rPr>
                <w:szCs w:val="24"/>
              </w:rPr>
            </w:pPr>
            <w:r>
              <w:rPr>
                <w:szCs w:val="24"/>
              </w:rPr>
              <w:t>BSCCo (Disputes Secretary)</w:t>
            </w:r>
          </w:p>
        </w:tc>
      </w:tr>
      <w:tr w:rsidR="00791609" w14:paraId="45F5E2A9"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E1621EF" w14:textId="77777777" w:rsidR="00791609" w:rsidRDefault="003719C1">
            <w:pPr>
              <w:widowControl/>
              <w:rPr>
                <w:color w:val="000000"/>
                <w:szCs w:val="24"/>
              </w:rPr>
            </w:pPr>
            <w:r>
              <w:rPr>
                <w:color w:val="000000"/>
                <w:szCs w:val="24"/>
              </w:rPr>
              <w:t xml:space="preserve">Receive Notification of Invalidity (of Credits and Debits Report) </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2208E09" w14:textId="77777777" w:rsidR="00791609" w:rsidRDefault="003719C1">
            <w:pPr>
              <w:widowControl/>
              <w:rPr>
                <w:szCs w:val="24"/>
              </w:rPr>
            </w:pPr>
            <w:r>
              <w:rPr>
                <w:szCs w:val="24"/>
              </w:rPr>
              <w:t>FAA</w:t>
            </w:r>
          </w:p>
        </w:tc>
      </w:tr>
      <w:tr w:rsidR="00791609" w14:paraId="2FD2DE4B"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5053CBF" w14:textId="77777777" w:rsidR="00791609" w:rsidRDefault="003719C1">
            <w:pPr>
              <w:pStyle w:val="Document1"/>
              <w:keepNext w:val="0"/>
              <w:keepLines w:val="0"/>
              <w:widowControl/>
              <w:tabs>
                <w:tab w:val="clear" w:pos="-720"/>
              </w:tabs>
              <w:rPr>
                <w:rFonts w:ascii="Times New Roman" w:hAnsi="Times New Roman"/>
                <w:szCs w:val="24"/>
                <w:lang w:val="en-GB"/>
              </w:rPr>
            </w:pPr>
            <w:r>
              <w:rPr>
                <w:rFonts w:ascii="Times New Roman" w:hAnsi="Times New Roman"/>
                <w:szCs w:val="24"/>
                <w:lang w:val="en-GB"/>
              </w:rPr>
              <w:t>Market Index Data Provider Registration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4F82C93" w14:textId="77777777" w:rsidR="00791609" w:rsidRDefault="003719C1">
            <w:pPr>
              <w:widowControl/>
              <w:rPr>
                <w:szCs w:val="24"/>
              </w:rPr>
            </w:pPr>
            <w:r>
              <w:rPr>
                <w:szCs w:val="24"/>
              </w:rPr>
              <w:t xml:space="preserve">CRA </w:t>
            </w:r>
          </w:p>
        </w:tc>
      </w:tr>
      <w:tr w:rsidR="00791609" w14:paraId="726A60A6"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7A6A362" w14:textId="77777777" w:rsidR="00791609" w:rsidRDefault="003719C1">
            <w:pPr>
              <w:widowControl/>
              <w:rPr>
                <w:color w:val="000000"/>
                <w:szCs w:val="24"/>
              </w:rPr>
            </w:pPr>
            <w:r>
              <w:rPr>
                <w:szCs w:val="24"/>
              </w:rPr>
              <w:t>Market Index Data Provider Threshold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ED6D305" w14:textId="77777777" w:rsidR="00791609" w:rsidRDefault="003719C1">
            <w:pPr>
              <w:widowControl/>
              <w:rPr>
                <w:szCs w:val="24"/>
              </w:rPr>
            </w:pPr>
            <w:r>
              <w:rPr>
                <w:szCs w:val="24"/>
              </w:rPr>
              <w:t xml:space="preserve">BSCCo </w:t>
            </w:r>
          </w:p>
        </w:tc>
      </w:tr>
      <w:tr w:rsidR="00791609" w14:paraId="3F886569"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60AA77A" w14:textId="77777777" w:rsidR="00791609" w:rsidRDefault="003719C1">
            <w:pPr>
              <w:widowControl/>
              <w:rPr>
                <w:szCs w:val="24"/>
              </w:rPr>
            </w:pPr>
            <w:r>
              <w:rPr>
                <w:szCs w:val="24"/>
              </w:rPr>
              <w:t>Market Index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1C7F82C" w14:textId="77777777" w:rsidR="00791609" w:rsidRDefault="003719C1">
            <w:pPr>
              <w:widowControl/>
              <w:rPr>
                <w:szCs w:val="24"/>
              </w:rPr>
            </w:pPr>
            <w:r>
              <w:rPr>
                <w:szCs w:val="24"/>
              </w:rPr>
              <w:t xml:space="preserve">Market Index Data Provider </w:t>
            </w:r>
          </w:p>
        </w:tc>
      </w:tr>
      <w:tr w:rsidR="00791609" w14:paraId="798D8240"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EA7342D" w14:textId="77777777" w:rsidR="00791609" w:rsidRDefault="003719C1">
            <w:pPr>
              <w:widowControl/>
              <w:rPr>
                <w:szCs w:val="24"/>
              </w:rPr>
            </w:pPr>
            <w:r>
              <w:rPr>
                <w:szCs w:val="24"/>
              </w:rPr>
              <w:lastRenderedPageBreak/>
              <w:t>BM Unit SVA Gross Demand</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F8983AF" w14:textId="77777777" w:rsidR="00791609" w:rsidRDefault="003719C1">
            <w:pPr>
              <w:widowControl/>
              <w:rPr>
                <w:szCs w:val="24"/>
              </w:rPr>
            </w:pPr>
            <w:r>
              <w:rPr>
                <w:szCs w:val="24"/>
              </w:rPr>
              <w:t>SVAA</w:t>
            </w:r>
          </w:p>
        </w:tc>
      </w:tr>
      <w:tr w:rsidR="00791609" w14:paraId="68B032BA"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4CABB80" w14:textId="77777777" w:rsidR="00791609" w:rsidRDefault="003719C1">
            <w:pPr>
              <w:widowControl/>
              <w:rPr>
                <w:szCs w:val="24"/>
              </w:rPr>
            </w:pPr>
            <w:r>
              <w:rPr>
                <w:szCs w:val="24"/>
              </w:rPr>
              <w:t>Corrected Component volumes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087E6DB" w14:textId="77777777" w:rsidR="00791609" w:rsidRDefault="003719C1">
            <w:pPr>
              <w:widowControl/>
              <w:rPr>
                <w:szCs w:val="24"/>
              </w:rPr>
            </w:pPr>
            <w:r>
              <w:rPr>
                <w:szCs w:val="24"/>
              </w:rPr>
              <w:t>SVAA</w:t>
            </w:r>
          </w:p>
        </w:tc>
      </w:tr>
      <w:tr w:rsidR="00D20356" w14:paraId="0000288D"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A96FB3C" w14:textId="77777777" w:rsidR="00D20356" w:rsidRDefault="00D20356" w:rsidP="00D20356">
            <w:pPr>
              <w:widowControl/>
              <w:rPr>
                <w:szCs w:val="24"/>
              </w:rPr>
            </w:pPr>
            <w:r>
              <w:rPr>
                <w:szCs w:val="24"/>
              </w:rPr>
              <w:t>Replacement Reserve Data</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D311BB1" w14:textId="77777777" w:rsidR="00D20356" w:rsidRDefault="00D20356" w:rsidP="00D20356">
            <w:pPr>
              <w:widowControl/>
              <w:rPr>
                <w:szCs w:val="24"/>
              </w:rPr>
            </w:pPr>
            <w:r>
              <w:rPr>
                <w:szCs w:val="24"/>
              </w:rPr>
              <w:t>NETSO</w:t>
            </w:r>
          </w:p>
        </w:tc>
      </w:tr>
      <w:tr w:rsidR="00D20356" w14:paraId="6372C33F"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1205522" w14:textId="77777777" w:rsidR="00D20356" w:rsidRDefault="00D20356" w:rsidP="00D20356">
            <w:pPr>
              <w:widowControl/>
              <w:rPr>
                <w:szCs w:val="24"/>
              </w:rPr>
            </w:pPr>
            <w:r>
              <w:rPr>
                <w:szCs w:val="24"/>
              </w:rPr>
              <w:t>Secondary BM Unit Demand Volumes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06EBDC3" w14:textId="77777777" w:rsidR="00D20356" w:rsidRDefault="00D20356" w:rsidP="00D20356">
            <w:pPr>
              <w:widowControl/>
              <w:rPr>
                <w:szCs w:val="24"/>
              </w:rPr>
            </w:pPr>
            <w:r>
              <w:rPr>
                <w:szCs w:val="24"/>
              </w:rPr>
              <w:t>SVAA</w:t>
            </w:r>
          </w:p>
        </w:tc>
      </w:tr>
      <w:tr w:rsidR="00D20356" w14:paraId="0F907A7B"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4B926D2" w14:textId="77777777" w:rsidR="00D20356" w:rsidRDefault="00D20356" w:rsidP="00D20356">
            <w:pPr>
              <w:widowControl/>
              <w:rPr>
                <w:szCs w:val="24"/>
              </w:rPr>
            </w:pPr>
            <w:r>
              <w:rPr>
                <w:szCs w:val="24"/>
              </w:rPr>
              <w:t>Secondary BM Unit Supplier Delivered Volumes</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E132574" w14:textId="77777777" w:rsidR="00D20356" w:rsidRDefault="00D20356" w:rsidP="00D20356">
            <w:pPr>
              <w:widowControl/>
              <w:rPr>
                <w:szCs w:val="24"/>
              </w:rPr>
            </w:pPr>
            <w:r>
              <w:rPr>
                <w:szCs w:val="24"/>
              </w:rPr>
              <w:t>SVAA</w:t>
            </w:r>
          </w:p>
        </w:tc>
      </w:tr>
      <w:tr w:rsidR="00794158" w14:paraId="550A7FC7" w14:textId="77777777">
        <w:trPr>
          <w:cantSplit/>
          <w:ins w:id="803" w:author="Colin Berry" w:date="2020-01-06T08:56:00Z"/>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EF08A38" w14:textId="68FFA5AF" w:rsidR="00794158" w:rsidRDefault="002948A5" w:rsidP="00D20356">
            <w:pPr>
              <w:widowControl/>
              <w:rPr>
                <w:ins w:id="804" w:author="Colin Berry" w:date="2020-01-06T08:56:00Z"/>
                <w:szCs w:val="24"/>
              </w:rPr>
            </w:pPr>
            <w:ins w:id="805" w:author="Colin Berry" w:date="2020-01-06T08:56:00Z">
              <w:r>
                <w:t>Supplier BM Unit Non BM</w:t>
              </w:r>
              <w:r w:rsidDel="00C831ED">
                <w:t xml:space="preserve"> </w:t>
              </w:r>
              <w:r w:rsidRPr="000D1B13">
                <w:t>ABSVD</w:t>
              </w:r>
            </w:ins>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CF3838C" w14:textId="32454AE2" w:rsidR="00794158" w:rsidRDefault="00794158" w:rsidP="00D20356">
            <w:pPr>
              <w:widowControl/>
              <w:rPr>
                <w:ins w:id="806" w:author="Colin Berry" w:date="2020-01-06T08:56:00Z"/>
                <w:szCs w:val="24"/>
              </w:rPr>
            </w:pPr>
            <w:ins w:id="807" w:author="Colin Berry" w:date="2020-01-06T08:56:00Z">
              <w:r>
                <w:rPr>
                  <w:szCs w:val="24"/>
                </w:rPr>
                <w:t>SVAA</w:t>
              </w:r>
            </w:ins>
          </w:p>
        </w:tc>
      </w:tr>
      <w:tr w:rsidR="00D20356" w14:paraId="531A8BD6" w14:textId="77777777">
        <w:trPr>
          <w:cantSplit/>
        </w:trPr>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4B78206" w14:textId="77777777" w:rsidR="00D20356" w:rsidRDefault="00D20356" w:rsidP="00D20356">
            <w:pPr>
              <w:widowControl/>
              <w:rPr>
                <w:szCs w:val="24"/>
              </w:rPr>
            </w:pPr>
            <w:r>
              <w:rPr>
                <w:szCs w:val="24"/>
              </w:rPr>
              <w:t>Settlement Exchange</w:t>
            </w:r>
            <w:r w:rsidRPr="00CB7D54">
              <w:rPr>
                <w:szCs w:val="24"/>
              </w:rPr>
              <w:t xml:space="preserve"> Rate</w:t>
            </w:r>
          </w:p>
        </w:tc>
        <w:tc>
          <w:tcPr>
            <w:tcW w:w="4745"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F03E2A3" w14:textId="77777777" w:rsidR="00D20356" w:rsidRDefault="00D20356" w:rsidP="00D20356">
            <w:pPr>
              <w:widowControl/>
              <w:rPr>
                <w:szCs w:val="24"/>
              </w:rPr>
            </w:pPr>
            <w:r w:rsidRPr="00CB7D54">
              <w:rPr>
                <w:szCs w:val="24"/>
              </w:rPr>
              <w:t>BMRA</w:t>
            </w:r>
          </w:p>
        </w:tc>
      </w:tr>
    </w:tbl>
    <w:p w14:paraId="3C737E10" w14:textId="77777777" w:rsidR="00791609" w:rsidRDefault="00791609">
      <w:pPr>
        <w:pStyle w:val="qmstext"/>
        <w:widowControl/>
        <w:ind w:left="0"/>
      </w:pPr>
      <w:bookmarkStart w:id="808" w:name="_Toc482714370"/>
      <w:bookmarkStart w:id="809" w:name="_Toc482714440"/>
      <w:bookmarkStart w:id="810" w:name="_Toc482714507"/>
      <w:bookmarkStart w:id="811" w:name="_Toc482714578"/>
    </w:p>
    <w:p w14:paraId="35B8062D" w14:textId="77777777" w:rsidR="00791609" w:rsidRDefault="003719C1">
      <w:pPr>
        <w:widowControl/>
        <w:spacing w:after="240"/>
        <w:rPr>
          <w:b/>
        </w:rPr>
      </w:pPr>
      <w:r>
        <w:rPr>
          <w:b/>
        </w:rPr>
        <w:t>A2.</w:t>
      </w:r>
      <w:r>
        <w:rPr>
          <w:b/>
        </w:rPr>
        <w:tab/>
        <w:t>SAA Outputs</w:t>
      </w:r>
      <w:bookmarkEnd w:id="808"/>
      <w:bookmarkEnd w:id="809"/>
      <w:bookmarkEnd w:id="810"/>
      <w:bookmarkEnd w:id="811"/>
    </w:p>
    <w:tbl>
      <w:tblPr>
        <w:tblW w:w="9490" w:type="dxa"/>
        <w:tblLayout w:type="fixed"/>
        <w:tblLook w:val="0000" w:firstRow="0" w:lastRow="0" w:firstColumn="0" w:lastColumn="0" w:noHBand="0" w:noVBand="0"/>
      </w:tblPr>
      <w:tblGrid>
        <w:gridCol w:w="4733"/>
        <w:gridCol w:w="4757"/>
      </w:tblGrid>
      <w:tr w:rsidR="00791609" w14:paraId="3AEB0148"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FD1C86F" w14:textId="77777777" w:rsidR="00791609" w:rsidRDefault="003719C1">
            <w:pPr>
              <w:widowControl/>
              <w:rPr>
                <w:b/>
              </w:rPr>
            </w:pPr>
            <w:r>
              <w:rPr>
                <w:b/>
              </w:rPr>
              <w:t>Output Flow Description</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E032D3A" w14:textId="77777777" w:rsidR="00791609" w:rsidRDefault="003719C1">
            <w:pPr>
              <w:pStyle w:val="base"/>
              <w:widowControl/>
              <w:spacing w:line="240" w:lineRule="auto"/>
              <w:rPr>
                <w:rFonts w:ascii="Times New Roman" w:hAnsi="Times New Roman"/>
                <w:b/>
                <w:sz w:val="22"/>
                <w:lang w:val="en-GB"/>
              </w:rPr>
            </w:pPr>
            <w:r>
              <w:rPr>
                <w:rFonts w:ascii="Times New Roman" w:hAnsi="Times New Roman"/>
                <w:b/>
                <w:sz w:val="22"/>
                <w:lang w:val="en-GB"/>
              </w:rPr>
              <w:t>Flow Sent To</w:t>
            </w:r>
          </w:p>
        </w:tc>
      </w:tr>
      <w:tr w:rsidR="00791609" w14:paraId="50B786A2"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49D009E" w14:textId="77777777" w:rsidR="00791609" w:rsidRDefault="003719C1">
            <w:pPr>
              <w:widowControl/>
            </w:pPr>
            <w:r>
              <w:t>Settlement Calendar</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62DA8F4" w14:textId="77777777" w:rsidR="00791609" w:rsidRDefault="003719C1">
            <w:pPr>
              <w:widowControl/>
            </w:pPr>
            <w:r>
              <w:t>All BSC Parties and BSCCo</w:t>
            </w:r>
          </w:p>
        </w:tc>
      </w:tr>
      <w:tr w:rsidR="00791609" w14:paraId="51C3D68C"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BB4E791" w14:textId="77777777" w:rsidR="00791609" w:rsidRDefault="003719C1">
            <w:pPr>
              <w:widowControl/>
            </w:pPr>
            <w:r>
              <w:t>Initial Credits/Debits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6248309" w14:textId="77777777" w:rsidR="00791609" w:rsidRDefault="003719C1">
            <w:pPr>
              <w:widowControl/>
            </w:pPr>
            <w:r>
              <w:t>FAA, ECVAA</w:t>
            </w:r>
          </w:p>
        </w:tc>
      </w:tr>
      <w:tr w:rsidR="00791609" w14:paraId="6D760FCE"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10A9060" w14:textId="77777777" w:rsidR="00791609" w:rsidRDefault="003719C1">
            <w:pPr>
              <w:widowControl/>
            </w:pPr>
            <w:r>
              <w:t>Credits/Debits (revised)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D5192B5" w14:textId="77777777" w:rsidR="00791609" w:rsidRDefault="003719C1">
            <w:pPr>
              <w:widowControl/>
            </w:pPr>
            <w:r>
              <w:t>FAA</w:t>
            </w:r>
          </w:p>
        </w:tc>
      </w:tr>
      <w:tr w:rsidR="00791609" w14:paraId="38B8D246"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5493AF5" w14:textId="77777777" w:rsidR="00791609" w:rsidRDefault="003719C1">
            <w:pPr>
              <w:widowControl/>
            </w:pPr>
            <w:r>
              <w:t>Settlement Reports (Scheduled)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567C336" w14:textId="77777777" w:rsidR="00791609" w:rsidRDefault="003719C1">
            <w:pPr>
              <w:widowControl/>
            </w:pPr>
            <w:r>
              <w:t>BSC Trading Party</w:t>
            </w:r>
            <w:r w:rsidR="00D20356" w:rsidRPr="00D20356">
              <w:t>, Virtual Lead Party</w:t>
            </w:r>
          </w:p>
        </w:tc>
      </w:tr>
      <w:tr w:rsidR="00791609" w14:paraId="32E09873"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567913C" w14:textId="77777777" w:rsidR="00791609" w:rsidRDefault="003719C1">
            <w:pPr>
              <w:widowControl/>
            </w:pPr>
            <w:r>
              <w:t>Settlement Reports (Requested)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13B816B" w14:textId="77777777" w:rsidR="00791609" w:rsidRDefault="003719C1">
            <w:pPr>
              <w:widowControl/>
            </w:pPr>
            <w:r>
              <w:t>BSC Party</w:t>
            </w:r>
          </w:p>
        </w:tc>
      </w:tr>
      <w:tr w:rsidR="00791609" w14:paraId="3524FFFB"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D453E8E" w14:textId="77777777" w:rsidR="00791609" w:rsidRDefault="003719C1">
            <w:pPr>
              <w:widowControl/>
            </w:pPr>
            <w:r>
              <w:t>Settlement Reports (Summarised)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47DB211" w14:textId="77777777" w:rsidR="00791609" w:rsidRDefault="003719C1">
            <w:pPr>
              <w:widowControl/>
            </w:pPr>
            <w:r>
              <w:t>BSCCo</w:t>
            </w:r>
          </w:p>
        </w:tc>
      </w:tr>
      <w:tr w:rsidR="00791609" w14:paraId="75EAA049"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77D16CC" w14:textId="77777777" w:rsidR="00791609" w:rsidRDefault="003719C1">
            <w:pPr>
              <w:widowControl/>
            </w:pPr>
            <w:r>
              <w:t>Settlement Reports (NETSO)</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4E08F6A" w14:textId="77777777" w:rsidR="00791609" w:rsidRDefault="003719C1">
            <w:pPr>
              <w:widowControl/>
            </w:pPr>
            <w:r>
              <w:t>NETSO</w:t>
            </w:r>
          </w:p>
        </w:tc>
      </w:tr>
      <w:tr w:rsidR="00791609" w14:paraId="18331775"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513F500" w14:textId="77777777" w:rsidR="00791609" w:rsidRDefault="003719C1">
            <w:pPr>
              <w:widowControl/>
            </w:pPr>
            <w:r>
              <w:t>Settlement Reports (Scheduled)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9AACACE" w14:textId="77777777" w:rsidR="00791609" w:rsidRDefault="003719C1">
            <w:pPr>
              <w:widowControl/>
            </w:pPr>
            <w:r>
              <w:t>EMR Settlement Services Provider</w:t>
            </w:r>
          </w:p>
        </w:tc>
      </w:tr>
      <w:tr w:rsidR="00791609" w14:paraId="46C97069"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B179614" w14:textId="77777777" w:rsidR="00791609" w:rsidRDefault="003719C1">
            <w:pPr>
              <w:widowControl/>
            </w:pPr>
            <w:r>
              <w:t>Data Exception Reports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2E56E68" w14:textId="77777777" w:rsidR="00791609" w:rsidRDefault="003719C1">
            <w:pPr>
              <w:widowControl/>
            </w:pPr>
            <w:r>
              <w:t xml:space="preserve">NETSO, IA, SVAA or EVCAA as required. </w:t>
            </w:r>
          </w:p>
        </w:tc>
      </w:tr>
      <w:tr w:rsidR="00791609" w14:paraId="207A8CE8"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8EA43D0" w14:textId="77777777" w:rsidR="00791609" w:rsidRDefault="003719C1">
            <w:pPr>
              <w:widowControl/>
            </w:pPr>
            <w:r>
              <w:t>Performance Reports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E3849F9" w14:textId="77777777" w:rsidR="00791609" w:rsidRDefault="003719C1">
            <w:pPr>
              <w:widowControl/>
            </w:pPr>
            <w:r>
              <w:t>BSCCo</w:t>
            </w:r>
          </w:p>
        </w:tc>
      </w:tr>
      <w:tr w:rsidR="00791609" w14:paraId="73563B03"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87C63A5" w14:textId="77777777" w:rsidR="00791609" w:rsidRDefault="003719C1">
            <w:pPr>
              <w:widowControl/>
            </w:pPr>
            <w:r>
              <w:t>Dispute details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7076FBA" w14:textId="77777777" w:rsidR="00791609" w:rsidRDefault="003719C1">
            <w:pPr>
              <w:widowControl/>
            </w:pPr>
            <w:r>
              <w:t>BSC Party, BSCCo, NETSO</w:t>
            </w:r>
          </w:p>
        </w:tc>
      </w:tr>
      <w:tr w:rsidR="00791609" w14:paraId="68CCA988"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E22D973" w14:textId="77777777" w:rsidR="00791609" w:rsidRDefault="003719C1">
            <w:pPr>
              <w:widowControl/>
            </w:pPr>
            <w:r>
              <w:t>Completed form F14/05 ‘Instruction to Resolve Manifest Error’</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9FCF841" w14:textId="77777777" w:rsidR="00791609" w:rsidRDefault="003719C1">
            <w:pPr>
              <w:widowControl/>
            </w:pPr>
            <w:r>
              <w:t>BSCCo (Disputes Secretary)</w:t>
            </w:r>
          </w:p>
        </w:tc>
      </w:tr>
      <w:tr w:rsidR="00791609" w14:paraId="534E88D9"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E90B108" w14:textId="77777777" w:rsidR="00791609" w:rsidRDefault="003719C1">
            <w:pPr>
              <w:widowControl/>
            </w:pPr>
            <w:r>
              <w:t>Settlement Calendar</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FE44597" w14:textId="77777777" w:rsidR="00791609" w:rsidRDefault="003719C1">
            <w:pPr>
              <w:widowControl/>
            </w:pPr>
            <w:r>
              <w:t>CDCA</w:t>
            </w:r>
          </w:p>
        </w:tc>
      </w:tr>
      <w:tr w:rsidR="00791609" w14:paraId="523B1E5F"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06E4C241" w14:textId="77777777" w:rsidR="00791609" w:rsidRDefault="003719C1">
            <w:pPr>
              <w:widowControl/>
            </w:pPr>
            <w:r>
              <w:rPr>
                <w:color w:val="000000"/>
              </w:rPr>
              <w:t>Report pre-settlement run validation failure</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0FCEDCA" w14:textId="77777777" w:rsidR="00791609" w:rsidRDefault="003719C1">
            <w:pPr>
              <w:widowControl/>
            </w:pPr>
            <w:r>
              <w:t>BSCCo</w:t>
            </w:r>
            <w:r w:rsidR="001514E6">
              <w:fldChar w:fldCharType="begin"/>
            </w:r>
            <w:r w:rsidR="001514E6">
              <w:instrText xml:space="preserve"> NOTEREF _Ref17794374 \f \h </w:instrText>
            </w:r>
            <w:r w:rsidR="001514E6">
              <w:fldChar w:fldCharType="separate"/>
            </w:r>
            <w:r w:rsidR="00DA33C0" w:rsidRPr="00DA33C0">
              <w:rPr>
                <w:rStyle w:val="FootnoteReference"/>
              </w:rPr>
              <w:t>12</w:t>
            </w:r>
            <w:r w:rsidR="001514E6">
              <w:fldChar w:fldCharType="end"/>
            </w:r>
          </w:p>
        </w:tc>
      </w:tr>
      <w:tr w:rsidR="00791609" w14:paraId="4664C6C2"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410900FF" w14:textId="77777777" w:rsidR="00791609" w:rsidRDefault="003719C1">
            <w:pPr>
              <w:widowControl/>
              <w:rPr>
                <w:color w:val="000000"/>
              </w:rPr>
            </w:pPr>
            <w:r>
              <w:rPr>
                <w:szCs w:val="24"/>
              </w:rPr>
              <w:t>Withdrawing Party Settlement Details</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178125A" w14:textId="77777777" w:rsidR="00791609" w:rsidRDefault="003719C1">
            <w:pPr>
              <w:widowControl/>
            </w:pPr>
            <w:r>
              <w:t xml:space="preserve">CRA </w:t>
            </w:r>
          </w:p>
        </w:tc>
      </w:tr>
      <w:tr w:rsidR="00791609" w14:paraId="13EFE087"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2329E5EE" w14:textId="77777777" w:rsidR="00791609" w:rsidRDefault="003719C1">
            <w:pPr>
              <w:widowControl/>
              <w:rPr>
                <w:sz w:val="16"/>
              </w:rPr>
            </w:pPr>
            <w:r>
              <w:rPr>
                <w:color w:val="000000"/>
              </w:rPr>
              <w:t>Confirmation that amendments to BSAD have generated the desired Energy Imbalance Prices relating to an Excluded Emergency Acceptance</w:t>
            </w:r>
            <w:r>
              <w:rPr>
                <w:sz w:val="16"/>
              </w:rPr>
              <w:t xml:space="preserve"> </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966B30E" w14:textId="77777777" w:rsidR="00791609" w:rsidRDefault="003719C1">
            <w:pPr>
              <w:widowControl/>
            </w:pPr>
            <w:r>
              <w:t>BSCCo</w:t>
            </w:r>
          </w:p>
        </w:tc>
      </w:tr>
      <w:tr w:rsidR="00791609" w14:paraId="716710A3"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485569C" w14:textId="77777777" w:rsidR="00791609" w:rsidRDefault="003719C1">
            <w:pPr>
              <w:widowControl/>
              <w:rPr>
                <w:color w:val="000000"/>
              </w:rPr>
            </w:pPr>
            <w:r>
              <w:rPr>
                <w:color w:val="000000"/>
              </w:rPr>
              <w:t xml:space="preserve">BSC Section D Charging Data </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3A588806" w14:textId="77777777" w:rsidR="00791609" w:rsidRDefault="003719C1">
            <w:pPr>
              <w:widowControl/>
            </w:pPr>
            <w:r>
              <w:t>BSCCo</w:t>
            </w:r>
          </w:p>
        </w:tc>
      </w:tr>
      <w:tr w:rsidR="00791609" w14:paraId="5797EC2D"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9F641D7" w14:textId="77777777" w:rsidR="00791609" w:rsidRDefault="003719C1">
            <w:pPr>
              <w:widowControl/>
              <w:rPr>
                <w:color w:val="000000"/>
              </w:rPr>
            </w:pPr>
            <w:r>
              <w:rPr>
                <w:color w:val="000000"/>
              </w:rPr>
              <w:t>BM Unit Gross Demand</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7489C11" w14:textId="77777777" w:rsidR="00791609" w:rsidRDefault="003719C1">
            <w:pPr>
              <w:widowControl/>
            </w:pPr>
            <w:r>
              <w:t>CFD Settlement Services Provider</w:t>
            </w:r>
          </w:p>
        </w:tc>
      </w:tr>
      <w:tr w:rsidR="00791609" w14:paraId="61FA7F48"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7A4C566E" w14:textId="77777777" w:rsidR="00791609" w:rsidRDefault="003719C1">
            <w:pPr>
              <w:widowControl/>
              <w:rPr>
                <w:color w:val="000000"/>
              </w:rPr>
            </w:pPr>
            <w:r>
              <w:rPr>
                <w:color w:val="000000"/>
              </w:rPr>
              <w:t>Trading Unit Data</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5D9CC33A" w14:textId="77777777" w:rsidR="00791609" w:rsidRDefault="003719C1">
            <w:pPr>
              <w:widowControl/>
              <w:rPr>
                <w:color w:val="000000"/>
              </w:rPr>
            </w:pPr>
            <w:r>
              <w:t>BMRA</w:t>
            </w:r>
          </w:p>
        </w:tc>
      </w:tr>
      <w:tr w:rsidR="00D20356" w14:paraId="0874FCA4" w14:textId="77777777">
        <w:trPr>
          <w:cantSplit/>
        </w:trPr>
        <w:tc>
          <w:tcPr>
            <w:tcW w:w="4733"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61F1C69E" w14:textId="77777777" w:rsidR="00D20356" w:rsidRDefault="00D20356" w:rsidP="00D20356">
            <w:pPr>
              <w:widowControl/>
              <w:rPr>
                <w:color w:val="000000"/>
              </w:rPr>
            </w:pPr>
            <w:r>
              <w:rPr>
                <w:color w:val="000000"/>
              </w:rPr>
              <w:t>Daily Activations Report</w:t>
            </w:r>
          </w:p>
        </w:tc>
        <w:tc>
          <w:tcPr>
            <w:tcW w:w="4757"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tcPr>
          <w:p w14:paraId="135D96F5" w14:textId="77777777" w:rsidR="00D20356" w:rsidRDefault="00D20356" w:rsidP="00D20356">
            <w:pPr>
              <w:widowControl/>
            </w:pPr>
            <w:r>
              <w:t>SVAA</w:t>
            </w:r>
          </w:p>
        </w:tc>
      </w:tr>
    </w:tbl>
    <w:p w14:paraId="0B0CC592" w14:textId="77777777" w:rsidR="00791609" w:rsidRDefault="00791609">
      <w:pPr>
        <w:widowControl/>
        <w:spacing w:after="240"/>
        <w:rPr>
          <w:color w:val="000000"/>
        </w:rPr>
      </w:pPr>
    </w:p>
    <w:p w14:paraId="0404290A" w14:textId="77777777" w:rsidR="00791609" w:rsidRDefault="00791609">
      <w:pPr>
        <w:widowControl/>
        <w:spacing w:after="240"/>
      </w:pPr>
    </w:p>
    <w:p w14:paraId="2EA7248C" w14:textId="77777777" w:rsidR="00791609" w:rsidRDefault="003719C1">
      <w:pPr>
        <w:pStyle w:val="qmshead1"/>
        <w:widowControl/>
        <w:tabs>
          <w:tab w:val="clear" w:pos="720"/>
        </w:tabs>
        <w:spacing w:before="0"/>
        <w:ind w:left="1979" w:hanging="1979"/>
        <w:outlineLvl w:val="0"/>
        <w:rPr>
          <w:szCs w:val="28"/>
        </w:rPr>
      </w:pPr>
      <w:bookmarkStart w:id="812" w:name="_Toc109442541"/>
      <w:bookmarkStart w:id="813" w:name="_Toc200183835"/>
      <w:bookmarkStart w:id="814" w:name="_Toc221528698"/>
      <w:bookmarkStart w:id="815" w:name="_Toc435096664"/>
      <w:bookmarkStart w:id="816" w:name="_Toc528313934"/>
      <w:bookmarkStart w:id="817" w:name="_Toc13482204"/>
      <w:bookmarkStart w:id="818" w:name="_Toc26352451"/>
      <w:r>
        <w:rPr>
          <w:szCs w:val="28"/>
        </w:rPr>
        <w:lastRenderedPageBreak/>
        <w:t>Appendix B – Settlement Run Checks</w:t>
      </w:r>
      <w:bookmarkEnd w:id="812"/>
      <w:bookmarkEnd w:id="813"/>
      <w:bookmarkEnd w:id="814"/>
      <w:bookmarkEnd w:id="815"/>
      <w:bookmarkEnd w:id="816"/>
      <w:bookmarkEnd w:id="817"/>
      <w:bookmarkEnd w:id="818"/>
    </w:p>
    <w:p w14:paraId="5D31E660" w14:textId="77777777" w:rsidR="00791609" w:rsidRDefault="003719C1">
      <w:pPr>
        <w:widowControl/>
        <w:spacing w:after="120"/>
        <w:rPr>
          <w:b/>
        </w:rPr>
      </w:pPr>
      <w:r>
        <w:rPr>
          <w:b/>
        </w:rPr>
        <w:t>B1.</w:t>
      </w:r>
      <w:r>
        <w:rPr>
          <w:b/>
        </w:rPr>
        <w:tab/>
        <w:t>Checks at Interim Initial Settlement Runs</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4110"/>
      </w:tblGrid>
      <w:tr w:rsidR="00791609" w14:paraId="35193966" w14:textId="77777777">
        <w:trPr>
          <w:cantSplit/>
          <w:tblHeader/>
        </w:trPr>
        <w:tc>
          <w:tcPr>
            <w:tcW w:w="1701" w:type="dxa"/>
            <w:shd w:val="pct15" w:color="000000" w:fill="FFFFFF"/>
            <w:tcMar>
              <w:top w:w="85" w:type="dxa"/>
              <w:left w:w="85" w:type="dxa"/>
              <w:bottom w:w="85" w:type="dxa"/>
              <w:right w:w="85" w:type="dxa"/>
            </w:tcMar>
          </w:tcPr>
          <w:p w14:paraId="5E5FD0B5" w14:textId="77777777" w:rsidR="00791609" w:rsidRDefault="00791609">
            <w:pPr>
              <w:pStyle w:val="ELEXONBody"/>
              <w:spacing w:after="0" w:line="240" w:lineRule="auto"/>
              <w:ind w:left="0"/>
              <w:rPr>
                <w:rFonts w:ascii="Times New Roman" w:hAnsi="Times New Roman"/>
                <w:b/>
                <w:sz w:val="22"/>
                <w:szCs w:val="22"/>
              </w:rPr>
            </w:pPr>
          </w:p>
        </w:tc>
        <w:tc>
          <w:tcPr>
            <w:tcW w:w="2694" w:type="dxa"/>
            <w:shd w:val="pct15" w:color="000000" w:fill="FFFFFF"/>
            <w:tcMar>
              <w:top w:w="85" w:type="dxa"/>
              <w:left w:w="85" w:type="dxa"/>
              <w:bottom w:w="85" w:type="dxa"/>
              <w:right w:w="85" w:type="dxa"/>
            </w:tcMar>
          </w:tcPr>
          <w:p w14:paraId="1CD695CF"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Detecting Missing or Invalid Data</w:t>
            </w:r>
          </w:p>
        </w:tc>
        <w:tc>
          <w:tcPr>
            <w:tcW w:w="4110" w:type="dxa"/>
            <w:shd w:val="pct15" w:color="000000" w:fill="FFFFFF"/>
            <w:tcMar>
              <w:top w:w="85" w:type="dxa"/>
              <w:left w:w="85" w:type="dxa"/>
              <w:bottom w:w="85" w:type="dxa"/>
              <w:right w:w="85" w:type="dxa"/>
            </w:tcMar>
          </w:tcPr>
          <w:p w14:paraId="6F3DE8CF"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Action</w:t>
            </w:r>
          </w:p>
        </w:tc>
      </w:tr>
      <w:tr w:rsidR="00791609" w14:paraId="5AFD5936" w14:textId="77777777">
        <w:trPr>
          <w:cantSplit/>
        </w:trPr>
        <w:tc>
          <w:tcPr>
            <w:tcW w:w="1701" w:type="dxa"/>
            <w:tcMar>
              <w:top w:w="85" w:type="dxa"/>
              <w:left w:w="85" w:type="dxa"/>
              <w:bottom w:w="85" w:type="dxa"/>
              <w:right w:w="85" w:type="dxa"/>
            </w:tcMar>
          </w:tcPr>
          <w:p w14:paraId="23BBBC9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Final Physical Notification (FPN) Data</w:t>
            </w:r>
          </w:p>
        </w:tc>
        <w:tc>
          <w:tcPr>
            <w:tcW w:w="2694" w:type="dxa"/>
            <w:tcMar>
              <w:top w:w="85" w:type="dxa"/>
              <w:left w:w="85" w:type="dxa"/>
              <w:bottom w:w="85" w:type="dxa"/>
              <w:right w:w="85" w:type="dxa"/>
            </w:tcMar>
          </w:tcPr>
          <w:p w14:paraId="743FECEF"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FPN data has been provided for all BM Units with the FPN Flag set, or Bid Offer data provided.</w:t>
            </w:r>
          </w:p>
        </w:tc>
        <w:tc>
          <w:tcPr>
            <w:tcW w:w="4110" w:type="dxa"/>
            <w:tcMar>
              <w:top w:w="85" w:type="dxa"/>
              <w:left w:w="85" w:type="dxa"/>
              <w:bottom w:w="85" w:type="dxa"/>
              <w:right w:w="85" w:type="dxa"/>
            </w:tcMar>
          </w:tcPr>
          <w:p w14:paraId="53719079"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where required, default data will be agreed and processed at SAA.</w:t>
            </w:r>
          </w:p>
          <w:p w14:paraId="46C05157"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post the II run.  In most cases this workaround would be used as the means of providing missing FPN data.</w:t>
            </w:r>
          </w:p>
        </w:tc>
      </w:tr>
      <w:tr w:rsidR="00D20356" w14:paraId="53434804" w14:textId="77777777">
        <w:trPr>
          <w:cantSplit/>
        </w:trPr>
        <w:tc>
          <w:tcPr>
            <w:tcW w:w="1701" w:type="dxa"/>
            <w:tcMar>
              <w:top w:w="85" w:type="dxa"/>
              <w:left w:w="85" w:type="dxa"/>
              <w:bottom w:w="85" w:type="dxa"/>
              <w:right w:w="85" w:type="dxa"/>
            </w:tcMar>
          </w:tcPr>
          <w:p w14:paraId="445447F4" w14:textId="77777777" w:rsidR="00D20356" w:rsidRDefault="00D20356">
            <w:pPr>
              <w:pStyle w:val="ELEXONBody"/>
              <w:spacing w:after="0" w:line="240" w:lineRule="auto"/>
              <w:ind w:left="0"/>
              <w:rPr>
                <w:rFonts w:ascii="Times New Roman" w:hAnsi="Times New Roman"/>
                <w:sz w:val="22"/>
                <w:szCs w:val="22"/>
              </w:rPr>
            </w:pPr>
            <w:r>
              <w:rPr>
                <w:rFonts w:ascii="Times New Roman" w:hAnsi="Times New Roman"/>
                <w:sz w:val="22"/>
                <w:szCs w:val="22"/>
              </w:rPr>
              <w:t>Replacement Reserve Data</w:t>
            </w:r>
          </w:p>
        </w:tc>
        <w:tc>
          <w:tcPr>
            <w:tcW w:w="2694" w:type="dxa"/>
            <w:tcMar>
              <w:top w:w="85" w:type="dxa"/>
              <w:left w:w="85" w:type="dxa"/>
              <w:bottom w:w="85" w:type="dxa"/>
              <w:right w:w="85" w:type="dxa"/>
            </w:tcMar>
          </w:tcPr>
          <w:p w14:paraId="70594596" w14:textId="77777777" w:rsidR="00D20356" w:rsidRDefault="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data has been receive and loaded for all Quarter Hours</w:t>
            </w:r>
          </w:p>
        </w:tc>
        <w:tc>
          <w:tcPr>
            <w:tcW w:w="4110" w:type="dxa"/>
            <w:tcMar>
              <w:top w:w="85" w:type="dxa"/>
              <w:left w:w="85" w:type="dxa"/>
              <w:bottom w:w="85" w:type="dxa"/>
              <w:right w:w="85" w:type="dxa"/>
            </w:tcMar>
          </w:tcPr>
          <w:p w14:paraId="2BCF858D" w14:textId="77777777" w:rsidR="00D20356" w:rsidRDefault="00D20356" w:rsidP="004F714E">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D20356" w14:paraId="4921ED78" w14:textId="77777777">
        <w:trPr>
          <w:cantSplit/>
        </w:trPr>
        <w:tc>
          <w:tcPr>
            <w:tcW w:w="1701" w:type="dxa"/>
            <w:tcMar>
              <w:top w:w="85" w:type="dxa"/>
              <w:left w:w="85" w:type="dxa"/>
              <w:bottom w:w="85" w:type="dxa"/>
              <w:right w:w="85" w:type="dxa"/>
            </w:tcMar>
          </w:tcPr>
          <w:p w14:paraId="572E9A78"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Balancing Services Adjustment Data</w:t>
            </w:r>
          </w:p>
        </w:tc>
        <w:tc>
          <w:tcPr>
            <w:tcW w:w="2694" w:type="dxa"/>
            <w:tcMar>
              <w:top w:w="85" w:type="dxa"/>
              <w:left w:w="85" w:type="dxa"/>
              <w:bottom w:w="85" w:type="dxa"/>
              <w:right w:w="85" w:type="dxa"/>
            </w:tcMar>
          </w:tcPr>
          <w:p w14:paraId="31E8BF57"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data has been explicitly provided and successfully loaded, prior to initiating run.</w:t>
            </w:r>
          </w:p>
        </w:tc>
        <w:tc>
          <w:tcPr>
            <w:tcW w:w="4110" w:type="dxa"/>
            <w:tcMar>
              <w:top w:w="85" w:type="dxa"/>
              <w:left w:w="85" w:type="dxa"/>
              <w:bottom w:w="85" w:type="dxa"/>
              <w:right w:w="85" w:type="dxa"/>
            </w:tcMar>
          </w:tcPr>
          <w:p w14:paraId="49014CF7" w14:textId="77777777" w:rsidR="00D20356" w:rsidRDefault="00D20356" w:rsidP="00D20356">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p w14:paraId="51F269D5" w14:textId="77777777" w:rsidR="00D20356" w:rsidRDefault="00D20356" w:rsidP="00D20356">
            <w:pPr>
              <w:pStyle w:val="ELEXONBody"/>
              <w:spacing w:after="120" w:line="240" w:lineRule="auto"/>
              <w:ind w:left="0"/>
              <w:rPr>
                <w:rFonts w:ascii="Times New Roman" w:hAnsi="Times New Roman"/>
                <w:sz w:val="22"/>
                <w:szCs w:val="22"/>
              </w:rPr>
            </w:pPr>
            <w:r>
              <w:rPr>
                <w:rFonts w:ascii="Times New Roman" w:hAnsi="Times New Roman"/>
                <w:sz w:val="22"/>
                <w:szCs w:val="22"/>
              </w:rPr>
              <w:t>Day-ahead files may be used if available, otherwise the system will default to zero values.</w:t>
            </w:r>
          </w:p>
          <w:p w14:paraId="5BD302DE"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(The intention of this check is to give BSCCo the opportunity to override the system default.)</w:t>
            </w:r>
          </w:p>
        </w:tc>
      </w:tr>
      <w:tr w:rsidR="00D20356" w14:paraId="7E7C5A87" w14:textId="77777777">
        <w:trPr>
          <w:cantSplit/>
        </w:trPr>
        <w:tc>
          <w:tcPr>
            <w:tcW w:w="1701" w:type="dxa"/>
            <w:tcMar>
              <w:top w:w="85" w:type="dxa"/>
              <w:left w:w="85" w:type="dxa"/>
              <w:bottom w:w="85" w:type="dxa"/>
              <w:right w:w="85" w:type="dxa"/>
            </w:tcMar>
          </w:tcPr>
          <w:p w14:paraId="359FE0DF"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Bid – Offer Data</w:t>
            </w:r>
          </w:p>
        </w:tc>
        <w:tc>
          <w:tcPr>
            <w:tcW w:w="2694" w:type="dxa"/>
            <w:tcMar>
              <w:top w:w="85" w:type="dxa"/>
              <w:left w:w="85" w:type="dxa"/>
              <w:bottom w:w="85" w:type="dxa"/>
              <w:right w:w="85" w:type="dxa"/>
            </w:tcMar>
          </w:tcPr>
          <w:p w14:paraId="5182A167"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Bid / Offer data has been provided for all settlement periods for any BM Unit with a Bid Offer Acceptance.</w:t>
            </w:r>
          </w:p>
        </w:tc>
        <w:tc>
          <w:tcPr>
            <w:tcW w:w="4110" w:type="dxa"/>
            <w:tcMar>
              <w:top w:w="85" w:type="dxa"/>
              <w:left w:w="85" w:type="dxa"/>
              <w:bottom w:w="85" w:type="dxa"/>
              <w:right w:w="85" w:type="dxa"/>
            </w:tcMar>
          </w:tcPr>
          <w:p w14:paraId="1B76D6D2" w14:textId="77777777" w:rsidR="00D20356" w:rsidRDefault="00D20356" w:rsidP="00D20356">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p w14:paraId="391BE711"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post the II run.  In most cases this workaround would be used as the means of providing missing Bid – Offer data.</w:t>
            </w:r>
          </w:p>
        </w:tc>
      </w:tr>
      <w:tr w:rsidR="00D20356" w14:paraId="22FC50B8" w14:textId="77777777">
        <w:trPr>
          <w:cantSplit/>
        </w:trPr>
        <w:tc>
          <w:tcPr>
            <w:tcW w:w="1701" w:type="dxa"/>
            <w:tcMar>
              <w:top w:w="85" w:type="dxa"/>
              <w:left w:w="85" w:type="dxa"/>
              <w:bottom w:w="85" w:type="dxa"/>
              <w:right w:w="85" w:type="dxa"/>
            </w:tcMar>
          </w:tcPr>
          <w:p w14:paraId="03A9E7B4"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Interconnector User BM Unit Metered Volumes</w:t>
            </w:r>
          </w:p>
        </w:tc>
        <w:tc>
          <w:tcPr>
            <w:tcW w:w="2694" w:type="dxa"/>
            <w:tcMar>
              <w:top w:w="85" w:type="dxa"/>
              <w:left w:w="85" w:type="dxa"/>
              <w:bottom w:w="85" w:type="dxa"/>
              <w:right w:w="85" w:type="dxa"/>
            </w:tcMar>
          </w:tcPr>
          <w:p w14:paraId="282AA535"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Interconnector User BM Unit Metered Volumes have been received for each Interconnector.</w:t>
            </w:r>
          </w:p>
        </w:tc>
        <w:tc>
          <w:tcPr>
            <w:tcW w:w="4110" w:type="dxa"/>
            <w:tcMar>
              <w:top w:w="85" w:type="dxa"/>
              <w:left w:w="85" w:type="dxa"/>
              <w:bottom w:w="85" w:type="dxa"/>
              <w:right w:w="85" w:type="dxa"/>
            </w:tcMar>
          </w:tcPr>
          <w:p w14:paraId="07109A4E"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D20356" w14:paraId="1623D86C" w14:textId="77777777">
        <w:trPr>
          <w:cantSplit/>
        </w:trPr>
        <w:tc>
          <w:tcPr>
            <w:tcW w:w="1701" w:type="dxa"/>
            <w:tcMar>
              <w:top w:w="85" w:type="dxa"/>
              <w:left w:w="85" w:type="dxa"/>
              <w:bottom w:w="85" w:type="dxa"/>
              <w:right w:w="85" w:type="dxa"/>
            </w:tcMar>
          </w:tcPr>
          <w:p w14:paraId="44B16707"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Account Bilateral Contract Volumes, Metered Volume Reallocation Data</w:t>
            </w:r>
          </w:p>
        </w:tc>
        <w:tc>
          <w:tcPr>
            <w:tcW w:w="2694" w:type="dxa"/>
            <w:tcMar>
              <w:top w:w="85" w:type="dxa"/>
              <w:left w:w="85" w:type="dxa"/>
              <w:bottom w:w="85" w:type="dxa"/>
              <w:right w:w="85" w:type="dxa"/>
            </w:tcMar>
          </w:tcPr>
          <w:p w14:paraId="64CA5C9F"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Account Bilateral Contract Volumes and Metered Volume Reallocation Data have been received from ECVAA system.</w:t>
            </w:r>
          </w:p>
        </w:tc>
        <w:tc>
          <w:tcPr>
            <w:tcW w:w="4110" w:type="dxa"/>
            <w:tcMar>
              <w:top w:w="85" w:type="dxa"/>
              <w:left w:w="85" w:type="dxa"/>
              <w:bottom w:w="85" w:type="dxa"/>
              <w:right w:w="85" w:type="dxa"/>
            </w:tcMar>
          </w:tcPr>
          <w:p w14:paraId="42501AE0"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D20356" w14:paraId="5A1BD4CD" w14:textId="77777777">
        <w:trPr>
          <w:cantSplit/>
        </w:trPr>
        <w:tc>
          <w:tcPr>
            <w:tcW w:w="1701" w:type="dxa"/>
            <w:tcMar>
              <w:top w:w="85" w:type="dxa"/>
              <w:left w:w="85" w:type="dxa"/>
              <w:bottom w:w="85" w:type="dxa"/>
              <w:right w:w="85" w:type="dxa"/>
            </w:tcMar>
          </w:tcPr>
          <w:p w14:paraId="783260ED"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lastRenderedPageBreak/>
              <w:t>Aggregated CDCA data, e.g.: CVA BM Unit Metered Volumes, GSP Group Takes, Interconnector Metered Volumes</w:t>
            </w:r>
          </w:p>
        </w:tc>
        <w:tc>
          <w:tcPr>
            <w:tcW w:w="2694" w:type="dxa"/>
            <w:tcMar>
              <w:top w:w="85" w:type="dxa"/>
              <w:left w:w="85" w:type="dxa"/>
              <w:bottom w:w="85" w:type="dxa"/>
              <w:right w:w="85" w:type="dxa"/>
            </w:tcMar>
          </w:tcPr>
          <w:p w14:paraId="3FBD5F0E"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CDCA run has taken place.</w:t>
            </w:r>
          </w:p>
          <w:p w14:paraId="5EF478C5"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(CDCA and SAA share a common database, the results of the CDCA run will automatically be available to SAA, provided the aggregation run took place.)</w:t>
            </w:r>
          </w:p>
        </w:tc>
        <w:tc>
          <w:tcPr>
            <w:tcW w:w="4110" w:type="dxa"/>
            <w:tcMar>
              <w:top w:w="85" w:type="dxa"/>
              <w:left w:w="85" w:type="dxa"/>
              <w:bottom w:w="85" w:type="dxa"/>
              <w:right w:w="85" w:type="dxa"/>
            </w:tcMar>
          </w:tcPr>
          <w:p w14:paraId="63CA11DA"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D20356" w14:paraId="76BB8221" w14:textId="77777777">
        <w:trPr>
          <w:cantSplit/>
        </w:trPr>
        <w:tc>
          <w:tcPr>
            <w:tcW w:w="1701" w:type="dxa"/>
            <w:tcMar>
              <w:top w:w="85" w:type="dxa"/>
              <w:left w:w="85" w:type="dxa"/>
              <w:bottom w:w="85" w:type="dxa"/>
              <w:right w:w="85" w:type="dxa"/>
            </w:tcMar>
          </w:tcPr>
          <w:p w14:paraId="78BF98EE"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695AE835"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BM Unit Allocated Demand Volume</w:t>
            </w:r>
            <w:r w:rsidRPr="00D20356">
              <w:rPr>
                <w:rFonts w:ascii="Times New Roman" w:hAnsi="Times New Roman"/>
                <w:sz w:val="22"/>
                <w:szCs w:val="22"/>
              </w:rPr>
              <w:t>, Secondary BM Unit Demand Volume and Secondary BM Unit Supplier Delivered Volume</w:t>
            </w:r>
            <w:r>
              <w:rPr>
                <w:rFonts w:ascii="Times New Roman" w:hAnsi="Times New Roman"/>
                <w:sz w:val="22"/>
                <w:szCs w:val="22"/>
              </w:rPr>
              <w:t xml:space="preserve"> data has been received from SVAA.</w:t>
            </w:r>
          </w:p>
        </w:tc>
        <w:tc>
          <w:tcPr>
            <w:tcW w:w="4110" w:type="dxa"/>
            <w:tcMar>
              <w:top w:w="85" w:type="dxa"/>
              <w:left w:w="85" w:type="dxa"/>
              <w:bottom w:w="85" w:type="dxa"/>
              <w:right w:w="85" w:type="dxa"/>
            </w:tcMar>
          </w:tcPr>
          <w:p w14:paraId="5F8B1BEF"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D20356" w14:paraId="52DB8313" w14:textId="77777777">
        <w:trPr>
          <w:cantSplit/>
        </w:trPr>
        <w:tc>
          <w:tcPr>
            <w:tcW w:w="1701" w:type="dxa"/>
            <w:tcMar>
              <w:top w:w="85" w:type="dxa"/>
              <w:left w:w="85" w:type="dxa"/>
              <w:bottom w:w="85" w:type="dxa"/>
              <w:right w:w="85" w:type="dxa"/>
            </w:tcMar>
          </w:tcPr>
          <w:p w14:paraId="127C11D2"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3CC45312"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the GSP Group Take for each GSP Group from CDCA matches the associated Aggregated Supplier Volume Allocation (accounting for tolerances).</w:t>
            </w:r>
          </w:p>
        </w:tc>
        <w:tc>
          <w:tcPr>
            <w:tcW w:w="4110" w:type="dxa"/>
            <w:tcMar>
              <w:top w:w="85" w:type="dxa"/>
              <w:left w:w="85" w:type="dxa"/>
              <w:bottom w:w="85" w:type="dxa"/>
              <w:right w:w="85" w:type="dxa"/>
            </w:tcMar>
          </w:tcPr>
          <w:p w14:paraId="52B3B2B4"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then SAA will notify BSCCo and SVAA, and BSCCo will determine appropriate action.</w:t>
            </w:r>
          </w:p>
        </w:tc>
      </w:tr>
      <w:tr w:rsidR="00D20356" w14:paraId="66C9E7A5" w14:textId="77777777">
        <w:trPr>
          <w:cantSplit/>
        </w:trPr>
        <w:tc>
          <w:tcPr>
            <w:tcW w:w="1701" w:type="dxa"/>
            <w:tcMar>
              <w:top w:w="85" w:type="dxa"/>
              <w:left w:w="85" w:type="dxa"/>
              <w:bottom w:w="85" w:type="dxa"/>
              <w:right w:w="85" w:type="dxa"/>
            </w:tcMar>
          </w:tcPr>
          <w:p w14:paraId="4A404805"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1F17B2AC"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the CDCA Run Number and Settlement Date received from CDCA matches the CDCA Run Number and Settlement Date received from SVAA.</w:t>
            </w:r>
          </w:p>
        </w:tc>
        <w:tc>
          <w:tcPr>
            <w:tcW w:w="4110" w:type="dxa"/>
            <w:tcMar>
              <w:top w:w="85" w:type="dxa"/>
              <w:left w:w="85" w:type="dxa"/>
              <w:bottom w:w="85" w:type="dxa"/>
              <w:right w:w="85" w:type="dxa"/>
            </w:tcMar>
          </w:tcPr>
          <w:p w14:paraId="6B2E3591"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then SAA will notify BSCCo and CDCA, and BSCCo will determine appropriate action.</w:t>
            </w:r>
          </w:p>
        </w:tc>
      </w:tr>
      <w:tr w:rsidR="00D20356" w14:paraId="5A07A6EF" w14:textId="77777777">
        <w:trPr>
          <w:cantSplit/>
        </w:trPr>
        <w:tc>
          <w:tcPr>
            <w:tcW w:w="1701" w:type="dxa"/>
            <w:tcMar>
              <w:top w:w="85" w:type="dxa"/>
              <w:left w:w="85" w:type="dxa"/>
              <w:bottom w:w="85" w:type="dxa"/>
              <w:right w:w="85" w:type="dxa"/>
            </w:tcMar>
          </w:tcPr>
          <w:p w14:paraId="6AC89B67"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2CFE9EED"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A BM Unit Identifier in the Supplier Volume Allocation is found, by SAA, to be invalid. </w:t>
            </w:r>
          </w:p>
        </w:tc>
        <w:tc>
          <w:tcPr>
            <w:tcW w:w="4110" w:type="dxa"/>
            <w:tcMar>
              <w:top w:w="85" w:type="dxa"/>
              <w:left w:w="85" w:type="dxa"/>
              <w:bottom w:w="85" w:type="dxa"/>
              <w:right w:w="85" w:type="dxa"/>
            </w:tcMar>
          </w:tcPr>
          <w:p w14:paraId="3F23C224" w14:textId="77777777" w:rsidR="00D20356" w:rsidRDefault="00D20356" w:rsidP="00D20356">
            <w:pPr>
              <w:pStyle w:val="ELEXONBody"/>
              <w:spacing w:after="120" w:line="240" w:lineRule="auto"/>
              <w:ind w:left="0"/>
              <w:rPr>
                <w:rFonts w:ascii="Times New Roman" w:hAnsi="Times New Roman"/>
                <w:sz w:val="22"/>
                <w:szCs w:val="22"/>
              </w:rPr>
            </w:pPr>
            <w:r>
              <w:rPr>
                <w:rFonts w:ascii="Times New Roman" w:hAnsi="Times New Roman"/>
                <w:sz w:val="22"/>
                <w:szCs w:val="22"/>
              </w:rPr>
              <w:t>SAA, by default, adds the metered volume for the invalid BM Unit into the Base BM Unit for the Supplier in the relevant GSP Group.</w:t>
            </w:r>
          </w:p>
          <w:p w14:paraId="59DBA2F6"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SAA should notify BSCCo that it has undertaken this defaulting. BSCCo will determine appropriate action and notify SAA.</w:t>
            </w:r>
          </w:p>
        </w:tc>
      </w:tr>
      <w:tr w:rsidR="00D20356" w14:paraId="5E2483D4" w14:textId="77777777">
        <w:trPr>
          <w:cantSplit/>
        </w:trPr>
        <w:tc>
          <w:tcPr>
            <w:tcW w:w="1701" w:type="dxa"/>
            <w:tcMar>
              <w:top w:w="85" w:type="dxa"/>
              <w:left w:w="85" w:type="dxa"/>
              <w:bottom w:w="85" w:type="dxa"/>
              <w:right w:w="85" w:type="dxa"/>
            </w:tcMar>
          </w:tcPr>
          <w:p w14:paraId="729C0A6B"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6748A4C7"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A BM Unit Identifier in the Supplier Volume Allocation is found, by SAA, to be missing (on the basis that there are no associated SVA Metering Systems and no data is submitted as a result).</w:t>
            </w:r>
          </w:p>
        </w:tc>
        <w:tc>
          <w:tcPr>
            <w:tcW w:w="4110" w:type="dxa"/>
            <w:tcMar>
              <w:top w:w="85" w:type="dxa"/>
              <w:left w:w="85" w:type="dxa"/>
              <w:bottom w:w="85" w:type="dxa"/>
              <w:right w:w="85" w:type="dxa"/>
            </w:tcMar>
          </w:tcPr>
          <w:p w14:paraId="68E65483" w14:textId="77777777" w:rsidR="00D20356" w:rsidRDefault="00D20356" w:rsidP="00D20356">
            <w:pPr>
              <w:pStyle w:val="ELEXONBody"/>
              <w:spacing w:after="120" w:line="240" w:lineRule="auto"/>
              <w:ind w:left="0"/>
              <w:rPr>
                <w:rFonts w:ascii="Times New Roman" w:hAnsi="Times New Roman"/>
                <w:sz w:val="22"/>
                <w:szCs w:val="22"/>
              </w:rPr>
            </w:pPr>
            <w:r>
              <w:rPr>
                <w:rFonts w:ascii="Times New Roman" w:hAnsi="Times New Roman"/>
                <w:sz w:val="22"/>
                <w:szCs w:val="22"/>
              </w:rPr>
              <w:t>SAA, by default, provides a zero metered volume for the missing BM Unit for the Supplier in the relevant GSP Group.</w:t>
            </w:r>
          </w:p>
          <w:p w14:paraId="674506D8"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SAA should notify BSCCo that it has undertaken this defaulting in time for BSCCo to instruct SAA otherwise, if deemed appropriate by BSCCo.</w:t>
            </w:r>
          </w:p>
        </w:tc>
      </w:tr>
      <w:tr w:rsidR="00D20356" w14:paraId="2E211594" w14:textId="77777777">
        <w:trPr>
          <w:cantSplit/>
        </w:trPr>
        <w:tc>
          <w:tcPr>
            <w:tcW w:w="1701" w:type="dxa"/>
            <w:tcMar>
              <w:top w:w="85" w:type="dxa"/>
              <w:left w:w="85" w:type="dxa"/>
              <w:bottom w:w="85" w:type="dxa"/>
              <w:right w:w="85" w:type="dxa"/>
            </w:tcMar>
          </w:tcPr>
          <w:p w14:paraId="39E2436B"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lastRenderedPageBreak/>
              <w:t>Market Index Data</w:t>
            </w:r>
          </w:p>
        </w:tc>
        <w:tc>
          <w:tcPr>
            <w:tcW w:w="2694" w:type="dxa"/>
            <w:tcMar>
              <w:top w:w="85" w:type="dxa"/>
              <w:left w:w="85" w:type="dxa"/>
              <w:bottom w:w="85" w:type="dxa"/>
              <w:right w:w="85" w:type="dxa"/>
            </w:tcMar>
          </w:tcPr>
          <w:p w14:paraId="38412CD3"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Check that all data is present for the relevant post-P78 Settlement Days</w:t>
            </w:r>
          </w:p>
        </w:tc>
        <w:tc>
          <w:tcPr>
            <w:tcW w:w="4110" w:type="dxa"/>
            <w:tcMar>
              <w:top w:w="85" w:type="dxa"/>
              <w:left w:w="85" w:type="dxa"/>
              <w:bottom w:w="85" w:type="dxa"/>
              <w:right w:w="85" w:type="dxa"/>
            </w:tcMar>
          </w:tcPr>
          <w:p w14:paraId="37616309"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D20356" w14:paraId="7AB27099" w14:textId="77777777">
        <w:trPr>
          <w:cantSplit/>
        </w:trPr>
        <w:tc>
          <w:tcPr>
            <w:tcW w:w="1701" w:type="dxa"/>
            <w:tcMar>
              <w:top w:w="85" w:type="dxa"/>
              <w:left w:w="85" w:type="dxa"/>
              <w:bottom w:w="85" w:type="dxa"/>
              <w:right w:w="85" w:type="dxa"/>
            </w:tcMar>
          </w:tcPr>
          <w:p w14:paraId="4645A947" w14:textId="77777777" w:rsidR="00D20356" w:rsidRDefault="00D20356" w:rsidP="00D20356">
            <w:pPr>
              <w:pStyle w:val="ELEXONBody"/>
              <w:spacing w:after="0" w:line="240" w:lineRule="auto"/>
              <w:ind w:left="0"/>
              <w:rPr>
                <w:rFonts w:ascii="Times New Roman" w:hAnsi="Times New Roman"/>
                <w:sz w:val="22"/>
                <w:szCs w:val="22"/>
              </w:rPr>
            </w:pPr>
            <w:r>
              <w:rPr>
                <w:rFonts w:ascii="Times New Roman" w:hAnsi="Times New Roman"/>
                <w:sz w:val="22"/>
                <w:szCs w:val="22"/>
              </w:rPr>
              <w:t>Settlement Exchange Rate</w:t>
            </w:r>
          </w:p>
        </w:tc>
        <w:tc>
          <w:tcPr>
            <w:tcW w:w="2694" w:type="dxa"/>
            <w:tcMar>
              <w:top w:w="85" w:type="dxa"/>
              <w:left w:w="85" w:type="dxa"/>
              <w:bottom w:w="85" w:type="dxa"/>
              <w:right w:w="85" w:type="dxa"/>
            </w:tcMar>
          </w:tcPr>
          <w:p w14:paraId="797BF2D0" w14:textId="77777777" w:rsidR="00D20356" w:rsidRDefault="00D20356" w:rsidP="00D20356">
            <w:pPr>
              <w:pStyle w:val="ELEXONBody"/>
              <w:spacing w:after="0" w:line="240" w:lineRule="auto"/>
              <w:ind w:left="0"/>
              <w:rPr>
                <w:rFonts w:ascii="Times New Roman" w:hAnsi="Times New Roman"/>
                <w:sz w:val="22"/>
                <w:szCs w:val="22"/>
              </w:rPr>
            </w:pPr>
            <w:r w:rsidRPr="00CB7D54">
              <w:rPr>
                <w:rFonts w:ascii="Times New Roman" w:hAnsi="Times New Roman"/>
                <w:sz w:val="22"/>
                <w:szCs w:val="22"/>
              </w:rPr>
              <w:t>Check at 17:00 each day that the value for use on the subsequent day has been received from the BMRA</w:t>
            </w:r>
          </w:p>
        </w:tc>
        <w:tc>
          <w:tcPr>
            <w:tcW w:w="4110" w:type="dxa"/>
            <w:tcMar>
              <w:top w:w="85" w:type="dxa"/>
              <w:left w:w="85" w:type="dxa"/>
              <w:bottom w:w="85" w:type="dxa"/>
              <w:right w:w="85" w:type="dxa"/>
            </w:tcMar>
          </w:tcPr>
          <w:p w14:paraId="231F1697" w14:textId="77777777" w:rsidR="00D20356" w:rsidRDefault="00D20356" w:rsidP="00D20356">
            <w:pPr>
              <w:pStyle w:val="ELEXONBody"/>
              <w:spacing w:after="0" w:line="240" w:lineRule="auto"/>
              <w:ind w:left="0"/>
              <w:rPr>
                <w:rFonts w:ascii="Times New Roman" w:hAnsi="Times New Roman"/>
                <w:sz w:val="22"/>
                <w:szCs w:val="22"/>
              </w:rPr>
            </w:pPr>
            <w:r w:rsidRPr="00CB7D54">
              <w:rPr>
                <w:rFonts w:ascii="Times New Roman" w:hAnsi="Times New Roman"/>
                <w:sz w:val="22"/>
                <w:szCs w:val="22"/>
              </w:rPr>
              <w:t>Where the BMRA is unable to send a value for the subsequent day, the default value shall be the value for the current day.</w:t>
            </w:r>
          </w:p>
        </w:tc>
      </w:tr>
    </w:tbl>
    <w:p w14:paraId="2A96A44E" w14:textId="77777777" w:rsidR="00791609" w:rsidRDefault="00791609">
      <w:pPr>
        <w:widowControl/>
        <w:spacing w:after="240"/>
      </w:pPr>
    </w:p>
    <w:p w14:paraId="702A0E96" w14:textId="77777777" w:rsidR="00791609" w:rsidRDefault="003719C1" w:rsidP="00B036F6">
      <w:pPr>
        <w:keepNext/>
        <w:widowControl/>
        <w:spacing w:after="240"/>
        <w:rPr>
          <w:b/>
        </w:rPr>
      </w:pPr>
      <w:r>
        <w:rPr>
          <w:b/>
        </w:rPr>
        <w:t>B2.</w:t>
      </w:r>
      <w:r>
        <w:rPr>
          <w:b/>
        </w:rPr>
        <w:tab/>
        <w:t>Checks at Initial Settlement and Reconciliation Runs</w:t>
      </w:r>
    </w:p>
    <w:tbl>
      <w:tblPr>
        <w:tblW w:w="850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4111"/>
      </w:tblGrid>
      <w:tr w:rsidR="00791609" w14:paraId="32D8E378" w14:textId="77777777">
        <w:trPr>
          <w:cantSplit/>
          <w:tblHeader/>
        </w:trPr>
        <w:tc>
          <w:tcPr>
            <w:tcW w:w="1701" w:type="dxa"/>
            <w:shd w:val="pct15" w:color="000000" w:fill="FFFFFF"/>
            <w:tcMar>
              <w:top w:w="85" w:type="dxa"/>
              <w:left w:w="85" w:type="dxa"/>
              <w:bottom w:w="85" w:type="dxa"/>
              <w:right w:w="85" w:type="dxa"/>
            </w:tcMar>
          </w:tcPr>
          <w:p w14:paraId="187E90EC"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Inbound Data Flow</w:t>
            </w:r>
          </w:p>
        </w:tc>
        <w:tc>
          <w:tcPr>
            <w:tcW w:w="2694" w:type="dxa"/>
            <w:shd w:val="pct15" w:color="000000" w:fill="FFFFFF"/>
            <w:tcMar>
              <w:top w:w="85" w:type="dxa"/>
              <w:left w:w="85" w:type="dxa"/>
              <w:bottom w:w="85" w:type="dxa"/>
              <w:right w:w="85" w:type="dxa"/>
            </w:tcMar>
          </w:tcPr>
          <w:p w14:paraId="4A8A6E19"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Detecting Missing or Invalid Data</w:t>
            </w:r>
          </w:p>
        </w:tc>
        <w:tc>
          <w:tcPr>
            <w:tcW w:w="4111" w:type="dxa"/>
            <w:shd w:val="pct15" w:color="000000" w:fill="FFFFFF"/>
            <w:tcMar>
              <w:top w:w="85" w:type="dxa"/>
              <w:left w:w="85" w:type="dxa"/>
              <w:bottom w:w="85" w:type="dxa"/>
              <w:right w:w="85" w:type="dxa"/>
            </w:tcMar>
          </w:tcPr>
          <w:p w14:paraId="3BAE900C"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Action</w:t>
            </w:r>
          </w:p>
        </w:tc>
      </w:tr>
      <w:tr w:rsidR="00791609" w14:paraId="5AD7BF6D" w14:textId="77777777">
        <w:trPr>
          <w:cantSplit/>
        </w:trPr>
        <w:tc>
          <w:tcPr>
            <w:tcW w:w="1701" w:type="dxa"/>
            <w:tcMar>
              <w:top w:w="85" w:type="dxa"/>
              <w:left w:w="85" w:type="dxa"/>
              <w:bottom w:w="85" w:type="dxa"/>
              <w:right w:w="85" w:type="dxa"/>
            </w:tcMar>
          </w:tcPr>
          <w:p w14:paraId="459B348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Final Physical Notification (FPN) Data</w:t>
            </w:r>
          </w:p>
        </w:tc>
        <w:tc>
          <w:tcPr>
            <w:tcW w:w="2694" w:type="dxa"/>
            <w:tcMar>
              <w:top w:w="85" w:type="dxa"/>
              <w:left w:w="85" w:type="dxa"/>
              <w:bottom w:w="85" w:type="dxa"/>
              <w:right w:w="85" w:type="dxa"/>
            </w:tcMar>
          </w:tcPr>
          <w:p w14:paraId="6E3B1940"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that FPN data has been provided for all BM Units with the FPN Flag set, or Bid Offer data provided.</w:t>
            </w:r>
          </w:p>
        </w:tc>
        <w:tc>
          <w:tcPr>
            <w:tcW w:w="4111" w:type="dxa"/>
            <w:tcMar>
              <w:top w:w="85" w:type="dxa"/>
              <w:left w:w="85" w:type="dxa"/>
              <w:bottom w:w="85" w:type="dxa"/>
              <w:right w:w="85" w:type="dxa"/>
            </w:tcMar>
          </w:tcPr>
          <w:p w14:paraId="6C448FE7"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where required, default data will be agreed and processed at SAA.</w:t>
            </w:r>
          </w:p>
          <w:p w14:paraId="1D51813D"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In most cases this workaround would be used as the means of providing missing FPN data.</w:t>
            </w:r>
          </w:p>
        </w:tc>
      </w:tr>
      <w:tr w:rsidR="004B480E" w14:paraId="7C7581E7" w14:textId="77777777">
        <w:trPr>
          <w:cantSplit/>
        </w:trPr>
        <w:tc>
          <w:tcPr>
            <w:tcW w:w="1701" w:type="dxa"/>
            <w:tcMar>
              <w:top w:w="85" w:type="dxa"/>
              <w:left w:w="85" w:type="dxa"/>
              <w:bottom w:w="85" w:type="dxa"/>
              <w:right w:w="85" w:type="dxa"/>
            </w:tcMar>
          </w:tcPr>
          <w:p w14:paraId="21D79044" w14:textId="77777777" w:rsidR="004B480E" w:rsidRDefault="004B480E">
            <w:pPr>
              <w:pStyle w:val="ELEXONBody"/>
              <w:spacing w:after="0" w:line="240" w:lineRule="auto"/>
              <w:ind w:left="0"/>
              <w:rPr>
                <w:rFonts w:ascii="Times New Roman" w:hAnsi="Times New Roman"/>
                <w:sz w:val="22"/>
                <w:szCs w:val="22"/>
              </w:rPr>
            </w:pPr>
            <w:r>
              <w:rPr>
                <w:rFonts w:ascii="Times New Roman" w:hAnsi="Times New Roman"/>
                <w:sz w:val="22"/>
                <w:szCs w:val="22"/>
              </w:rPr>
              <w:t>Replacement Reserve Data</w:t>
            </w:r>
          </w:p>
        </w:tc>
        <w:tc>
          <w:tcPr>
            <w:tcW w:w="2694" w:type="dxa"/>
            <w:tcMar>
              <w:top w:w="85" w:type="dxa"/>
              <w:left w:w="85" w:type="dxa"/>
              <w:bottom w:w="85" w:type="dxa"/>
              <w:right w:w="85" w:type="dxa"/>
            </w:tcMar>
          </w:tcPr>
          <w:p w14:paraId="65C6481C" w14:textId="77777777" w:rsidR="004B480E" w:rsidRDefault="004B480E">
            <w:pPr>
              <w:pStyle w:val="ELEXONBody"/>
              <w:spacing w:after="0" w:line="240" w:lineRule="auto"/>
              <w:ind w:left="0"/>
              <w:rPr>
                <w:rFonts w:ascii="Times New Roman" w:hAnsi="Times New Roman"/>
                <w:sz w:val="22"/>
                <w:szCs w:val="22"/>
              </w:rPr>
            </w:pPr>
            <w:r w:rsidRPr="00A0138A">
              <w:rPr>
                <w:rFonts w:ascii="Times New Roman" w:hAnsi="Times New Roman"/>
                <w:sz w:val="22"/>
                <w:szCs w:val="22"/>
              </w:rPr>
              <w:t>Check that data has been receive and loaded for all Quarter Hours</w:t>
            </w:r>
          </w:p>
        </w:tc>
        <w:tc>
          <w:tcPr>
            <w:tcW w:w="4111" w:type="dxa"/>
            <w:tcMar>
              <w:top w:w="85" w:type="dxa"/>
              <w:left w:w="85" w:type="dxa"/>
              <w:bottom w:w="85" w:type="dxa"/>
              <w:right w:w="85" w:type="dxa"/>
            </w:tcMar>
          </w:tcPr>
          <w:p w14:paraId="02C937FC" w14:textId="77777777" w:rsidR="004B480E" w:rsidRDefault="004B480E" w:rsidP="004F714E">
            <w:pPr>
              <w:pStyle w:val="ELEXONBody"/>
              <w:spacing w:after="0" w:line="240" w:lineRule="auto"/>
              <w:ind w:left="0"/>
              <w:rPr>
                <w:rFonts w:ascii="Times New Roman" w:hAnsi="Times New Roman"/>
                <w:sz w:val="22"/>
                <w:szCs w:val="22"/>
              </w:rPr>
            </w:pPr>
            <w:r w:rsidRPr="00A0138A">
              <w:rPr>
                <w:rFonts w:ascii="Times New Roman" w:hAnsi="Times New Roman"/>
                <w:sz w:val="22"/>
                <w:szCs w:val="22"/>
              </w:rPr>
              <w:t>Where this is not the case, SAA will notify BSCCo and default data will be agreed and processed at SAA.</w:t>
            </w:r>
          </w:p>
        </w:tc>
      </w:tr>
      <w:tr w:rsidR="004B480E" w14:paraId="2BC04961" w14:textId="77777777">
        <w:trPr>
          <w:cantSplit/>
        </w:trPr>
        <w:tc>
          <w:tcPr>
            <w:tcW w:w="1701" w:type="dxa"/>
            <w:tcMar>
              <w:top w:w="85" w:type="dxa"/>
              <w:left w:w="85" w:type="dxa"/>
              <w:bottom w:w="85" w:type="dxa"/>
              <w:right w:w="85" w:type="dxa"/>
            </w:tcMar>
          </w:tcPr>
          <w:p w14:paraId="43058670"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Balancing Services Adjustment Data</w:t>
            </w:r>
          </w:p>
        </w:tc>
        <w:tc>
          <w:tcPr>
            <w:tcW w:w="2694" w:type="dxa"/>
            <w:tcMar>
              <w:top w:w="85" w:type="dxa"/>
              <w:left w:w="85" w:type="dxa"/>
              <w:bottom w:w="85" w:type="dxa"/>
              <w:right w:w="85" w:type="dxa"/>
            </w:tcMar>
          </w:tcPr>
          <w:p w14:paraId="4603497C"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Check that data has been explicitly provided and successfully loaded, prior to initiating run.</w:t>
            </w:r>
          </w:p>
        </w:tc>
        <w:tc>
          <w:tcPr>
            <w:tcW w:w="4111" w:type="dxa"/>
            <w:tcMar>
              <w:top w:w="85" w:type="dxa"/>
              <w:left w:w="85" w:type="dxa"/>
              <w:bottom w:w="85" w:type="dxa"/>
              <w:right w:w="85" w:type="dxa"/>
            </w:tcMar>
          </w:tcPr>
          <w:p w14:paraId="0726E8E0" w14:textId="77777777" w:rsidR="004B480E" w:rsidRDefault="004B480E" w:rsidP="004B480E">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p w14:paraId="7AC09025" w14:textId="77777777" w:rsidR="004B480E" w:rsidRDefault="004B480E" w:rsidP="004B480E">
            <w:pPr>
              <w:pStyle w:val="ELEXONBody"/>
              <w:spacing w:after="120" w:line="240" w:lineRule="auto"/>
              <w:ind w:left="0"/>
              <w:rPr>
                <w:rFonts w:ascii="Times New Roman" w:hAnsi="Times New Roman"/>
                <w:sz w:val="22"/>
                <w:szCs w:val="22"/>
              </w:rPr>
            </w:pPr>
            <w:r>
              <w:rPr>
                <w:rFonts w:ascii="Times New Roman" w:hAnsi="Times New Roman"/>
                <w:sz w:val="22"/>
                <w:szCs w:val="22"/>
              </w:rPr>
              <w:t>Day-ahead files may be used if available, otherwise the system will default to zero values.</w:t>
            </w:r>
          </w:p>
          <w:p w14:paraId="4866D32D"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(The intention of this check is to give BSCCo the opportunity to override this system default.)</w:t>
            </w:r>
          </w:p>
        </w:tc>
      </w:tr>
      <w:tr w:rsidR="004B480E" w14:paraId="25B13FCC" w14:textId="77777777">
        <w:trPr>
          <w:cantSplit/>
        </w:trPr>
        <w:tc>
          <w:tcPr>
            <w:tcW w:w="1701" w:type="dxa"/>
            <w:tcMar>
              <w:top w:w="85" w:type="dxa"/>
              <w:left w:w="85" w:type="dxa"/>
              <w:bottom w:w="85" w:type="dxa"/>
              <w:right w:w="85" w:type="dxa"/>
            </w:tcMar>
          </w:tcPr>
          <w:p w14:paraId="0ACBD486"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Bid - Offer Data</w:t>
            </w:r>
          </w:p>
        </w:tc>
        <w:tc>
          <w:tcPr>
            <w:tcW w:w="2694" w:type="dxa"/>
            <w:tcMar>
              <w:top w:w="85" w:type="dxa"/>
              <w:left w:w="85" w:type="dxa"/>
              <w:bottom w:w="85" w:type="dxa"/>
              <w:right w:w="85" w:type="dxa"/>
            </w:tcMar>
          </w:tcPr>
          <w:p w14:paraId="48A4DAB1"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Check that Bid / Offer data has been provided for all settlement periods for any BM Unit with a Bid Offer Acceptance.</w:t>
            </w:r>
          </w:p>
        </w:tc>
        <w:tc>
          <w:tcPr>
            <w:tcW w:w="4111" w:type="dxa"/>
            <w:tcMar>
              <w:top w:w="85" w:type="dxa"/>
              <w:left w:w="85" w:type="dxa"/>
              <w:bottom w:w="85" w:type="dxa"/>
              <w:right w:w="85" w:type="dxa"/>
            </w:tcMar>
          </w:tcPr>
          <w:p w14:paraId="7766931C" w14:textId="77777777" w:rsidR="004B480E" w:rsidRDefault="004B480E" w:rsidP="004B480E">
            <w:pPr>
              <w:pStyle w:val="ELEXONBody"/>
              <w:spacing w:after="12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p w14:paraId="35269F12"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In most cases this workaround would be used as the means of providing missing Bid - Offer data.</w:t>
            </w:r>
          </w:p>
        </w:tc>
      </w:tr>
      <w:tr w:rsidR="004B480E" w14:paraId="0EF72724" w14:textId="77777777">
        <w:trPr>
          <w:cantSplit/>
        </w:trPr>
        <w:tc>
          <w:tcPr>
            <w:tcW w:w="1701" w:type="dxa"/>
            <w:tcMar>
              <w:top w:w="85" w:type="dxa"/>
              <w:left w:w="85" w:type="dxa"/>
              <w:bottom w:w="85" w:type="dxa"/>
              <w:right w:w="85" w:type="dxa"/>
            </w:tcMar>
          </w:tcPr>
          <w:p w14:paraId="1BE928D0"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lastRenderedPageBreak/>
              <w:t>Interconnector User BM Unit Metered Volumes</w:t>
            </w:r>
          </w:p>
        </w:tc>
        <w:tc>
          <w:tcPr>
            <w:tcW w:w="2694" w:type="dxa"/>
            <w:tcMar>
              <w:top w:w="85" w:type="dxa"/>
              <w:left w:w="85" w:type="dxa"/>
              <w:bottom w:w="85" w:type="dxa"/>
              <w:right w:w="85" w:type="dxa"/>
            </w:tcMar>
          </w:tcPr>
          <w:p w14:paraId="5ACF73C6"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 xml:space="preserve">Check that Interconnector User BM Unit Metered Volumes have been received for each Interconnector.  </w:t>
            </w:r>
          </w:p>
        </w:tc>
        <w:tc>
          <w:tcPr>
            <w:tcW w:w="4111" w:type="dxa"/>
            <w:tcMar>
              <w:top w:w="85" w:type="dxa"/>
              <w:left w:w="85" w:type="dxa"/>
              <w:bottom w:w="85" w:type="dxa"/>
              <w:right w:w="85" w:type="dxa"/>
            </w:tcMar>
          </w:tcPr>
          <w:p w14:paraId="63996651"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4B480E" w14:paraId="49C5D27B" w14:textId="77777777">
        <w:trPr>
          <w:cantSplit/>
        </w:trPr>
        <w:tc>
          <w:tcPr>
            <w:tcW w:w="1701" w:type="dxa"/>
            <w:tcMar>
              <w:top w:w="85" w:type="dxa"/>
              <w:left w:w="85" w:type="dxa"/>
              <w:bottom w:w="85" w:type="dxa"/>
              <w:right w:w="85" w:type="dxa"/>
            </w:tcMar>
          </w:tcPr>
          <w:p w14:paraId="3AA55144"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Account Bilateral Contract Volumes, Metered Volume Reallocation Data</w:t>
            </w:r>
          </w:p>
        </w:tc>
        <w:tc>
          <w:tcPr>
            <w:tcW w:w="2694" w:type="dxa"/>
            <w:tcMar>
              <w:top w:w="85" w:type="dxa"/>
              <w:left w:w="85" w:type="dxa"/>
              <w:bottom w:w="85" w:type="dxa"/>
              <w:right w:w="85" w:type="dxa"/>
            </w:tcMar>
          </w:tcPr>
          <w:p w14:paraId="732B7897"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Check that Account Bilateral Contract Volumes and Metered Volume Reallocation Data have been received from ECVAA system.</w:t>
            </w:r>
          </w:p>
        </w:tc>
        <w:tc>
          <w:tcPr>
            <w:tcW w:w="4111" w:type="dxa"/>
            <w:tcMar>
              <w:top w:w="85" w:type="dxa"/>
              <w:left w:w="85" w:type="dxa"/>
              <w:bottom w:w="85" w:type="dxa"/>
              <w:right w:w="85" w:type="dxa"/>
            </w:tcMar>
          </w:tcPr>
          <w:p w14:paraId="65BE1F5B"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4B480E" w14:paraId="59C055BB" w14:textId="77777777">
        <w:trPr>
          <w:cantSplit/>
        </w:trPr>
        <w:tc>
          <w:tcPr>
            <w:tcW w:w="1701" w:type="dxa"/>
            <w:tcMar>
              <w:top w:w="85" w:type="dxa"/>
              <w:left w:w="85" w:type="dxa"/>
              <w:bottom w:w="85" w:type="dxa"/>
              <w:right w:w="85" w:type="dxa"/>
            </w:tcMar>
          </w:tcPr>
          <w:p w14:paraId="45288C27"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Aggregated CDCA data, e.g.: CVA BM Unit Metered Volumes, GSP Group Takes, Interconnector Metered Volumes</w:t>
            </w:r>
          </w:p>
        </w:tc>
        <w:tc>
          <w:tcPr>
            <w:tcW w:w="2694" w:type="dxa"/>
            <w:tcMar>
              <w:top w:w="85" w:type="dxa"/>
              <w:left w:w="85" w:type="dxa"/>
              <w:bottom w:w="85" w:type="dxa"/>
              <w:right w:w="85" w:type="dxa"/>
            </w:tcMar>
          </w:tcPr>
          <w:p w14:paraId="3F959B58"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Check that CDCA run has taken place.</w:t>
            </w:r>
          </w:p>
          <w:p w14:paraId="69755D60"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(CDCA and SAA share a common database, the results of the CDCA run will automatically be available to SAA, provided the aggregation run took place.)</w:t>
            </w:r>
          </w:p>
        </w:tc>
        <w:tc>
          <w:tcPr>
            <w:tcW w:w="4111" w:type="dxa"/>
            <w:tcMar>
              <w:top w:w="85" w:type="dxa"/>
              <w:left w:w="85" w:type="dxa"/>
              <w:bottom w:w="85" w:type="dxa"/>
              <w:right w:w="85" w:type="dxa"/>
            </w:tcMar>
          </w:tcPr>
          <w:p w14:paraId="568C26FB"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4B480E" w14:paraId="3BEDADF5" w14:textId="77777777">
        <w:trPr>
          <w:cantSplit/>
        </w:trPr>
        <w:tc>
          <w:tcPr>
            <w:tcW w:w="1701" w:type="dxa"/>
            <w:tcMar>
              <w:top w:w="85" w:type="dxa"/>
              <w:left w:w="85" w:type="dxa"/>
              <w:bottom w:w="85" w:type="dxa"/>
              <w:right w:w="85" w:type="dxa"/>
            </w:tcMar>
          </w:tcPr>
          <w:p w14:paraId="42A5CC03"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6D906A33"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Check that BM Unit Allocated Demand Volume</w:t>
            </w:r>
            <w:r w:rsidRPr="004B480E">
              <w:rPr>
                <w:rFonts w:ascii="Times New Roman" w:hAnsi="Times New Roman"/>
                <w:sz w:val="22"/>
                <w:szCs w:val="22"/>
              </w:rPr>
              <w:t>, Secondary BM Unit Demand Volume and Secondary BM Unit Supplier Delivered Volume</w:t>
            </w:r>
            <w:r>
              <w:rPr>
                <w:rFonts w:ascii="Times New Roman" w:hAnsi="Times New Roman"/>
                <w:sz w:val="22"/>
                <w:szCs w:val="22"/>
              </w:rPr>
              <w:t xml:space="preserve"> data has been received from SVAA.</w:t>
            </w:r>
          </w:p>
        </w:tc>
        <w:tc>
          <w:tcPr>
            <w:tcW w:w="4111" w:type="dxa"/>
            <w:tcMar>
              <w:top w:w="85" w:type="dxa"/>
              <w:left w:w="85" w:type="dxa"/>
              <w:bottom w:w="85" w:type="dxa"/>
              <w:right w:w="85" w:type="dxa"/>
            </w:tcMar>
          </w:tcPr>
          <w:p w14:paraId="584721EF"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r w:rsidR="004B480E" w14:paraId="12D6417C" w14:textId="77777777">
        <w:trPr>
          <w:cantSplit/>
        </w:trPr>
        <w:tc>
          <w:tcPr>
            <w:tcW w:w="1701" w:type="dxa"/>
            <w:tcMar>
              <w:top w:w="85" w:type="dxa"/>
              <w:left w:w="85" w:type="dxa"/>
              <w:bottom w:w="85" w:type="dxa"/>
              <w:right w:w="85" w:type="dxa"/>
            </w:tcMar>
          </w:tcPr>
          <w:p w14:paraId="28376B91"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7126722A"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Check that the GSP Group Take for each GSP Group from CDCA matches the associated Aggregated Supplier Volume Allocation (accounting for tolerances).</w:t>
            </w:r>
          </w:p>
        </w:tc>
        <w:tc>
          <w:tcPr>
            <w:tcW w:w="4111" w:type="dxa"/>
            <w:tcMar>
              <w:top w:w="85" w:type="dxa"/>
              <w:left w:w="85" w:type="dxa"/>
              <w:bottom w:w="85" w:type="dxa"/>
              <w:right w:w="85" w:type="dxa"/>
            </w:tcMar>
          </w:tcPr>
          <w:p w14:paraId="6AF6A2F3"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then SAA will notify BSCCo and SVAA, and BSCCo will determine appropriate action.</w:t>
            </w:r>
          </w:p>
        </w:tc>
      </w:tr>
      <w:tr w:rsidR="004B480E" w14:paraId="05DA5D90" w14:textId="77777777">
        <w:trPr>
          <w:cantSplit/>
        </w:trPr>
        <w:tc>
          <w:tcPr>
            <w:tcW w:w="1701" w:type="dxa"/>
            <w:tcMar>
              <w:top w:w="85" w:type="dxa"/>
              <w:left w:w="85" w:type="dxa"/>
              <w:bottom w:w="85" w:type="dxa"/>
              <w:right w:w="85" w:type="dxa"/>
            </w:tcMar>
          </w:tcPr>
          <w:p w14:paraId="409AF99B"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146674B2"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Check that the CDCA Run Number and Settlement Date received from CDCA matches the CDCA Run Number and Settlement Date received from SVAA.</w:t>
            </w:r>
          </w:p>
        </w:tc>
        <w:tc>
          <w:tcPr>
            <w:tcW w:w="4111" w:type="dxa"/>
            <w:tcMar>
              <w:top w:w="85" w:type="dxa"/>
              <w:left w:w="85" w:type="dxa"/>
              <w:bottom w:w="85" w:type="dxa"/>
              <w:right w:w="85" w:type="dxa"/>
            </w:tcMar>
          </w:tcPr>
          <w:p w14:paraId="39978BC9"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then SAA will notify BSCCo and CDCA, and BSCCo will determine appropriate action.</w:t>
            </w:r>
          </w:p>
        </w:tc>
      </w:tr>
      <w:tr w:rsidR="004B480E" w14:paraId="47F4BF84" w14:textId="77777777">
        <w:trPr>
          <w:cantSplit/>
        </w:trPr>
        <w:tc>
          <w:tcPr>
            <w:tcW w:w="1701" w:type="dxa"/>
            <w:tcMar>
              <w:top w:w="85" w:type="dxa"/>
              <w:left w:w="85" w:type="dxa"/>
              <w:bottom w:w="85" w:type="dxa"/>
              <w:right w:w="85" w:type="dxa"/>
            </w:tcMar>
          </w:tcPr>
          <w:p w14:paraId="254411FD"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lastRenderedPageBreak/>
              <w:t>SVA Metered Data</w:t>
            </w:r>
          </w:p>
        </w:tc>
        <w:tc>
          <w:tcPr>
            <w:tcW w:w="2694" w:type="dxa"/>
            <w:tcMar>
              <w:top w:w="85" w:type="dxa"/>
              <w:left w:w="85" w:type="dxa"/>
              <w:bottom w:w="85" w:type="dxa"/>
              <w:right w:w="85" w:type="dxa"/>
            </w:tcMar>
          </w:tcPr>
          <w:p w14:paraId="3F72E4FC"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A BM Unit Identifier in the Supplier Volume Allocation is found, by SAA, to be invalid.</w:t>
            </w:r>
          </w:p>
        </w:tc>
        <w:tc>
          <w:tcPr>
            <w:tcW w:w="4111" w:type="dxa"/>
            <w:tcMar>
              <w:top w:w="85" w:type="dxa"/>
              <w:left w:w="85" w:type="dxa"/>
              <w:bottom w:w="85" w:type="dxa"/>
              <w:right w:w="85" w:type="dxa"/>
            </w:tcMar>
          </w:tcPr>
          <w:p w14:paraId="35C77BBA" w14:textId="77777777" w:rsidR="004B480E" w:rsidRDefault="004B480E" w:rsidP="004B480E">
            <w:pPr>
              <w:pStyle w:val="ELEXONBody"/>
              <w:spacing w:after="120" w:line="240" w:lineRule="auto"/>
              <w:ind w:left="0"/>
              <w:rPr>
                <w:rFonts w:ascii="Times New Roman" w:hAnsi="Times New Roman"/>
                <w:sz w:val="22"/>
                <w:szCs w:val="22"/>
              </w:rPr>
            </w:pPr>
            <w:r>
              <w:rPr>
                <w:rFonts w:ascii="Times New Roman" w:hAnsi="Times New Roman"/>
                <w:sz w:val="22"/>
                <w:szCs w:val="22"/>
              </w:rPr>
              <w:t>SAA, by default, adds the metered volume for the invalid BM Unit into the Base BM Unit for the Supplier in the relevant GSP Group.</w:t>
            </w:r>
          </w:p>
          <w:p w14:paraId="40E262CA"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SAA should notify BSCCo that it has undertaken this defaulting. BSCCo will determine appropriate action and notify SAA.</w:t>
            </w:r>
          </w:p>
        </w:tc>
      </w:tr>
      <w:tr w:rsidR="004B480E" w14:paraId="523D3EEA" w14:textId="77777777">
        <w:trPr>
          <w:cantSplit/>
        </w:trPr>
        <w:tc>
          <w:tcPr>
            <w:tcW w:w="1701" w:type="dxa"/>
            <w:tcMar>
              <w:top w:w="85" w:type="dxa"/>
              <w:left w:w="85" w:type="dxa"/>
              <w:bottom w:w="85" w:type="dxa"/>
              <w:right w:w="85" w:type="dxa"/>
            </w:tcMar>
          </w:tcPr>
          <w:p w14:paraId="13640685"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SVA Metered Data</w:t>
            </w:r>
          </w:p>
        </w:tc>
        <w:tc>
          <w:tcPr>
            <w:tcW w:w="2694" w:type="dxa"/>
            <w:tcMar>
              <w:top w:w="85" w:type="dxa"/>
              <w:left w:w="85" w:type="dxa"/>
              <w:bottom w:w="85" w:type="dxa"/>
              <w:right w:w="85" w:type="dxa"/>
            </w:tcMar>
          </w:tcPr>
          <w:p w14:paraId="7F5ACE71"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A BM Unit Identifier in the Supplier Volume Allocation is found, by SAA, to be missing (on the basis that there are no associated SVA Metering Systems and no data is submitted as a result).</w:t>
            </w:r>
          </w:p>
        </w:tc>
        <w:tc>
          <w:tcPr>
            <w:tcW w:w="4111" w:type="dxa"/>
            <w:tcMar>
              <w:top w:w="85" w:type="dxa"/>
              <w:left w:w="85" w:type="dxa"/>
              <w:bottom w:w="85" w:type="dxa"/>
              <w:right w:w="85" w:type="dxa"/>
            </w:tcMar>
          </w:tcPr>
          <w:p w14:paraId="59AEB2BF" w14:textId="77777777" w:rsidR="004B480E" w:rsidRDefault="004B480E" w:rsidP="004B480E">
            <w:pPr>
              <w:pStyle w:val="ELEXONBody"/>
              <w:spacing w:after="120" w:line="240" w:lineRule="auto"/>
              <w:ind w:left="0"/>
              <w:rPr>
                <w:rFonts w:ascii="Times New Roman" w:hAnsi="Times New Roman"/>
                <w:sz w:val="22"/>
                <w:szCs w:val="22"/>
              </w:rPr>
            </w:pPr>
            <w:r>
              <w:rPr>
                <w:rFonts w:ascii="Times New Roman" w:hAnsi="Times New Roman"/>
                <w:sz w:val="22"/>
                <w:szCs w:val="22"/>
              </w:rPr>
              <w:t>SAA, by default, provides a zero metered volume for the missing BM Unit for the Supplier in the relevant GSP Group.</w:t>
            </w:r>
          </w:p>
          <w:p w14:paraId="1E0C203B"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SAA should notify BSCCo that it has undertaken this defaulting in time for BSCCo to instruct SAA otherwise, if deemed appropriate by BSCCo.</w:t>
            </w:r>
          </w:p>
        </w:tc>
      </w:tr>
      <w:tr w:rsidR="004B480E" w14:paraId="73E8B571" w14:textId="77777777">
        <w:trPr>
          <w:cantSplit/>
        </w:trPr>
        <w:tc>
          <w:tcPr>
            <w:tcW w:w="1701" w:type="dxa"/>
            <w:tcMar>
              <w:top w:w="85" w:type="dxa"/>
              <w:left w:w="85" w:type="dxa"/>
              <w:bottom w:w="85" w:type="dxa"/>
              <w:right w:w="85" w:type="dxa"/>
            </w:tcMar>
          </w:tcPr>
          <w:p w14:paraId="12A37BCA"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Market Index Data</w:t>
            </w:r>
          </w:p>
        </w:tc>
        <w:tc>
          <w:tcPr>
            <w:tcW w:w="2694" w:type="dxa"/>
            <w:tcMar>
              <w:top w:w="85" w:type="dxa"/>
              <w:left w:w="85" w:type="dxa"/>
              <w:bottom w:w="85" w:type="dxa"/>
              <w:right w:w="85" w:type="dxa"/>
            </w:tcMar>
          </w:tcPr>
          <w:p w14:paraId="24D0B3A0"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Check that all data is present for the relevant post-P78 Settlement Days</w:t>
            </w:r>
          </w:p>
        </w:tc>
        <w:tc>
          <w:tcPr>
            <w:tcW w:w="4111" w:type="dxa"/>
            <w:tcMar>
              <w:top w:w="85" w:type="dxa"/>
              <w:left w:w="85" w:type="dxa"/>
              <w:bottom w:w="85" w:type="dxa"/>
              <w:right w:w="85" w:type="dxa"/>
            </w:tcMar>
          </w:tcPr>
          <w:p w14:paraId="7587C049" w14:textId="77777777" w:rsidR="004B480E" w:rsidRDefault="004B480E" w:rsidP="004B480E">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bl>
    <w:p w14:paraId="418592E2" w14:textId="77777777" w:rsidR="00791609" w:rsidRDefault="00791609">
      <w:pPr>
        <w:pStyle w:val="qmstext"/>
        <w:widowControl/>
        <w:spacing w:after="240"/>
        <w:ind w:left="0"/>
      </w:pPr>
    </w:p>
    <w:p w14:paraId="3C60B20E" w14:textId="77777777" w:rsidR="00791609" w:rsidRDefault="003719C1" w:rsidP="00B036F6">
      <w:pPr>
        <w:keepNext/>
        <w:widowControl/>
        <w:spacing w:after="240"/>
        <w:rPr>
          <w:b/>
        </w:rPr>
      </w:pPr>
      <w:r>
        <w:rPr>
          <w:b/>
        </w:rPr>
        <w:t>B3.</w:t>
      </w:r>
      <w:r>
        <w:rPr>
          <w:b/>
        </w:rPr>
        <w:tab/>
        <w:t>Daily Check of Balancing Services Data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4111"/>
      </w:tblGrid>
      <w:tr w:rsidR="00791609" w14:paraId="2AC8413A" w14:textId="77777777">
        <w:trPr>
          <w:cantSplit/>
          <w:tblHeader/>
        </w:trPr>
        <w:tc>
          <w:tcPr>
            <w:tcW w:w="1701" w:type="dxa"/>
            <w:shd w:val="pct15" w:color="000000" w:fill="FFFFFF"/>
            <w:tcMar>
              <w:top w:w="85" w:type="dxa"/>
              <w:left w:w="85" w:type="dxa"/>
              <w:bottom w:w="85" w:type="dxa"/>
              <w:right w:w="85" w:type="dxa"/>
            </w:tcMar>
          </w:tcPr>
          <w:p w14:paraId="649BA7A3"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Inbound Data Flow</w:t>
            </w:r>
          </w:p>
        </w:tc>
        <w:tc>
          <w:tcPr>
            <w:tcW w:w="2693" w:type="dxa"/>
            <w:shd w:val="pct15" w:color="000000" w:fill="FFFFFF"/>
            <w:tcMar>
              <w:top w:w="85" w:type="dxa"/>
              <w:left w:w="85" w:type="dxa"/>
              <w:bottom w:w="85" w:type="dxa"/>
              <w:right w:w="85" w:type="dxa"/>
            </w:tcMar>
          </w:tcPr>
          <w:p w14:paraId="427B0F47"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Detecting Missing or Invalid Data</w:t>
            </w:r>
          </w:p>
        </w:tc>
        <w:tc>
          <w:tcPr>
            <w:tcW w:w="4111" w:type="dxa"/>
            <w:shd w:val="pct15" w:color="000000" w:fill="FFFFFF"/>
            <w:tcMar>
              <w:top w:w="85" w:type="dxa"/>
              <w:left w:w="85" w:type="dxa"/>
              <w:bottom w:w="85" w:type="dxa"/>
              <w:right w:w="85" w:type="dxa"/>
            </w:tcMar>
          </w:tcPr>
          <w:p w14:paraId="0605E253" w14:textId="77777777" w:rsidR="00791609" w:rsidRDefault="003719C1">
            <w:pPr>
              <w:pStyle w:val="ELEXONBody"/>
              <w:spacing w:after="0" w:line="240" w:lineRule="auto"/>
              <w:ind w:left="0"/>
              <w:rPr>
                <w:rFonts w:ascii="Times New Roman" w:hAnsi="Times New Roman"/>
                <w:b/>
                <w:sz w:val="22"/>
                <w:szCs w:val="22"/>
              </w:rPr>
            </w:pPr>
            <w:r>
              <w:rPr>
                <w:rFonts w:ascii="Times New Roman" w:hAnsi="Times New Roman"/>
                <w:b/>
                <w:sz w:val="22"/>
                <w:szCs w:val="22"/>
              </w:rPr>
              <w:t>Action</w:t>
            </w:r>
          </w:p>
        </w:tc>
      </w:tr>
      <w:tr w:rsidR="00791609" w14:paraId="6FFCE488" w14:textId="77777777">
        <w:trPr>
          <w:cantSplit/>
        </w:trPr>
        <w:tc>
          <w:tcPr>
            <w:tcW w:w="1701" w:type="dxa"/>
            <w:tcMar>
              <w:top w:w="85" w:type="dxa"/>
              <w:left w:w="85" w:type="dxa"/>
              <w:bottom w:w="85" w:type="dxa"/>
              <w:right w:w="85" w:type="dxa"/>
            </w:tcMar>
          </w:tcPr>
          <w:p w14:paraId="5F7B14F3"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Bid – Offer Acceptances</w:t>
            </w:r>
          </w:p>
        </w:tc>
        <w:tc>
          <w:tcPr>
            <w:tcW w:w="2693" w:type="dxa"/>
            <w:tcMar>
              <w:top w:w="85" w:type="dxa"/>
              <w:left w:w="85" w:type="dxa"/>
              <w:bottom w:w="85" w:type="dxa"/>
              <w:right w:w="85" w:type="dxa"/>
            </w:tcMar>
          </w:tcPr>
          <w:p w14:paraId="0FDFA80A"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the File Sequence Numbers for potential out</w:t>
            </w:r>
            <w:r>
              <w:rPr>
                <w:rFonts w:ascii="Times New Roman" w:hAnsi="Times New Roman"/>
                <w:sz w:val="22"/>
                <w:szCs w:val="22"/>
              </w:rPr>
              <w:noBreakHyphen/>
              <w:t>of</w:t>
            </w:r>
            <w:r>
              <w:rPr>
                <w:rFonts w:ascii="Times New Roman" w:hAnsi="Times New Roman"/>
                <w:sz w:val="22"/>
                <w:szCs w:val="22"/>
              </w:rPr>
              <w:noBreakHyphen/>
              <w:t xml:space="preserve">sequence files, indicating missing Acceptance data. </w:t>
            </w:r>
          </w:p>
        </w:tc>
        <w:tc>
          <w:tcPr>
            <w:tcW w:w="4111" w:type="dxa"/>
            <w:tcMar>
              <w:top w:w="85" w:type="dxa"/>
              <w:left w:w="85" w:type="dxa"/>
              <w:bottom w:w="85" w:type="dxa"/>
              <w:right w:w="85" w:type="dxa"/>
            </w:tcMar>
          </w:tcPr>
          <w:p w14:paraId="123E417B"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Where missing data is indicated, SAA will notify BSCCo and default data will be agreed and processed at SAA.</w:t>
            </w:r>
          </w:p>
          <w:p w14:paraId="7962C7D9" w14:textId="77777777" w:rsidR="00791609" w:rsidRDefault="003719C1">
            <w:pPr>
              <w:pStyle w:val="ELEXONBody"/>
              <w:spacing w:after="120" w:line="240" w:lineRule="auto"/>
              <w:ind w:left="0"/>
              <w:rPr>
                <w:rFonts w:ascii="Times New Roman" w:hAnsi="Times New Roman"/>
                <w:sz w:val="22"/>
                <w:szCs w:val="22"/>
              </w:rPr>
            </w:pPr>
            <w:r>
              <w:rPr>
                <w:rFonts w:ascii="Times New Roman" w:hAnsi="Times New Roman"/>
                <w:sz w:val="22"/>
                <w:szCs w:val="22"/>
              </w:rPr>
              <w:t>Note that workaround W018 (and any enduring solution) allows NGC to provide manual corrections and additions to BM data, post II run.  In most cases this workaround would be used as the means of providing missing Bid - Offer Acceptance data.</w:t>
            </w:r>
          </w:p>
          <w:p w14:paraId="5D99CA90"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Missing data should be provided within 2 days, otherwise the matter will be escalated further.</w:t>
            </w:r>
          </w:p>
        </w:tc>
      </w:tr>
      <w:tr w:rsidR="00791609" w14:paraId="6D4B97AF" w14:textId="77777777">
        <w:trPr>
          <w:cantSplit/>
        </w:trPr>
        <w:tc>
          <w:tcPr>
            <w:tcW w:w="1701" w:type="dxa"/>
            <w:tcMar>
              <w:top w:w="85" w:type="dxa"/>
              <w:left w:w="85" w:type="dxa"/>
              <w:bottom w:w="85" w:type="dxa"/>
              <w:right w:w="85" w:type="dxa"/>
            </w:tcMar>
          </w:tcPr>
          <w:p w14:paraId="53D816AA"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BM Unit Applicable Balancing Services Volume Data</w:t>
            </w:r>
          </w:p>
        </w:tc>
        <w:tc>
          <w:tcPr>
            <w:tcW w:w="2694" w:type="dxa"/>
            <w:tcMar>
              <w:top w:w="85" w:type="dxa"/>
              <w:left w:w="85" w:type="dxa"/>
              <w:bottom w:w="85" w:type="dxa"/>
              <w:right w:w="85" w:type="dxa"/>
            </w:tcMar>
          </w:tcPr>
          <w:p w14:paraId="23EA48E8"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Check there are no missing files.</w:t>
            </w:r>
          </w:p>
        </w:tc>
        <w:tc>
          <w:tcPr>
            <w:tcW w:w="4110" w:type="dxa"/>
            <w:tcMar>
              <w:top w:w="85" w:type="dxa"/>
              <w:left w:w="85" w:type="dxa"/>
              <w:bottom w:w="85" w:type="dxa"/>
              <w:right w:w="85" w:type="dxa"/>
            </w:tcMar>
          </w:tcPr>
          <w:p w14:paraId="6DFBBB41" w14:textId="77777777" w:rsidR="00791609" w:rsidRDefault="003719C1">
            <w:pPr>
              <w:pStyle w:val="ELEXONBody"/>
              <w:spacing w:after="0" w:line="240" w:lineRule="auto"/>
              <w:ind w:left="0"/>
              <w:rPr>
                <w:rFonts w:ascii="Times New Roman" w:hAnsi="Times New Roman"/>
                <w:sz w:val="22"/>
                <w:szCs w:val="22"/>
              </w:rPr>
            </w:pPr>
            <w:r>
              <w:rPr>
                <w:rFonts w:ascii="Times New Roman" w:hAnsi="Times New Roman"/>
                <w:sz w:val="22"/>
                <w:szCs w:val="22"/>
              </w:rPr>
              <w:t>Where this is not the case, SAA will notify BSCCo and default data will be agreed and processed at SAA.</w:t>
            </w:r>
          </w:p>
        </w:tc>
      </w:tr>
    </w:tbl>
    <w:p w14:paraId="08070425" w14:textId="77777777" w:rsidR="00791609" w:rsidRDefault="00791609">
      <w:pPr>
        <w:pStyle w:val="ELEXONBody"/>
        <w:spacing w:after="240" w:line="240" w:lineRule="auto"/>
        <w:ind w:left="0"/>
        <w:rPr>
          <w:rFonts w:ascii="Times New Roman" w:hAnsi="Times New Roman"/>
          <w:sz w:val="24"/>
        </w:rPr>
      </w:pPr>
    </w:p>
    <w:p w14:paraId="1036C4C1" w14:textId="77777777" w:rsidR="00791609" w:rsidRDefault="00791609">
      <w:pPr>
        <w:pStyle w:val="ELEXONBody"/>
        <w:spacing w:after="240" w:line="240" w:lineRule="auto"/>
        <w:ind w:left="0"/>
        <w:rPr>
          <w:rFonts w:ascii="Times New Roman" w:hAnsi="Times New Roman"/>
          <w:sz w:val="24"/>
        </w:rPr>
      </w:pPr>
    </w:p>
    <w:p w14:paraId="2026D444" w14:textId="77777777" w:rsidR="00791609" w:rsidRDefault="003719C1">
      <w:pPr>
        <w:pStyle w:val="qmshead1"/>
        <w:widowControl/>
        <w:tabs>
          <w:tab w:val="clear" w:pos="720"/>
        </w:tabs>
        <w:spacing w:before="0"/>
        <w:ind w:left="1979" w:hanging="1979"/>
        <w:outlineLvl w:val="0"/>
      </w:pPr>
      <w:bookmarkStart w:id="819" w:name="_Toc109442542"/>
      <w:bookmarkStart w:id="820" w:name="_Toc200183836"/>
      <w:bookmarkStart w:id="821" w:name="_Toc221528699"/>
      <w:bookmarkStart w:id="822" w:name="_Toc435096665"/>
      <w:bookmarkStart w:id="823" w:name="_Toc528313935"/>
      <w:bookmarkStart w:id="824" w:name="_Toc13482205"/>
      <w:bookmarkStart w:id="825" w:name="_Toc26352452"/>
      <w:r>
        <w:lastRenderedPageBreak/>
        <w:t>Appendix C - Price Derivation Codes</w:t>
      </w:r>
      <w:bookmarkEnd w:id="819"/>
      <w:bookmarkEnd w:id="820"/>
      <w:bookmarkEnd w:id="821"/>
      <w:bookmarkEnd w:id="822"/>
      <w:bookmarkEnd w:id="823"/>
      <w:bookmarkEnd w:id="824"/>
      <w:bookmarkEnd w:id="82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26"/>
        <w:gridCol w:w="1134"/>
        <w:gridCol w:w="1276"/>
        <w:gridCol w:w="3827"/>
      </w:tblGrid>
      <w:tr w:rsidR="00791609" w14:paraId="5EFC8D45" w14:textId="77777777">
        <w:trPr>
          <w:cantSplit/>
          <w:tblHeader/>
        </w:trPr>
        <w:tc>
          <w:tcPr>
            <w:tcW w:w="959" w:type="dxa"/>
          </w:tcPr>
          <w:p w14:paraId="0CA9F85E" w14:textId="77777777" w:rsidR="00791609" w:rsidRDefault="003719C1">
            <w:pPr>
              <w:pStyle w:val="ccPaperPurpose"/>
              <w:spacing w:before="40" w:after="40"/>
              <w:rPr>
                <w:rFonts w:ascii="Times New Roman" w:hAnsi="Times New Roman"/>
                <w:sz w:val="24"/>
              </w:rPr>
            </w:pPr>
            <w:r>
              <w:rPr>
                <w:rFonts w:ascii="Times New Roman" w:hAnsi="Times New Roman"/>
                <w:sz w:val="24"/>
              </w:rPr>
              <w:t>Code</w:t>
            </w:r>
          </w:p>
        </w:tc>
        <w:tc>
          <w:tcPr>
            <w:tcW w:w="2126" w:type="dxa"/>
          </w:tcPr>
          <w:p w14:paraId="6FA9E272" w14:textId="77777777" w:rsidR="00791609" w:rsidRDefault="003719C1">
            <w:pPr>
              <w:pStyle w:val="ccPaperPurpose"/>
              <w:spacing w:before="40" w:after="40"/>
              <w:rPr>
                <w:rFonts w:ascii="Times New Roman" w:hAnsi="Times New Roman"/>
                <w:sz w:val="24"/>
              </w:rPr>
            </w:pPr>
            <w:r>
              <w:rPr>
                <w:rFonts w:ascii="Times New Roman" w:hAnsi="Times New Roman"/>
                <w:sz w:val="24"/>
              </w:rPr>
              <w:t>Description</w:t>
            </w:r>
          </w:p>
        </w:tc>
        <w:tc>
          <w:tcPr>
            <w:tcW w:w="1134" w:type="dxa"/>
          </w:tcPr>
          <w:p w14:paraId="6361275F" w14:textId="77777777" w:rsidR="00791609" w:rsidRDefault="003719C1">
            <w:pPr>
              <w:widowControl/>
              <w:spacing w:before="40" w:after="40"/>
              <w:rPr>
                <w:b/>
              </w:rPr>
            </w:pPr>
            <w:r>
              <w:rPr>
                <w:b/>
              </w:rPr>
              <w:t>NIV</w:t>
            </w:r>
          </w:p>
        </w:tc>
        <w:tc>
          <w:tcPr>
            <w:tcW w:w="1276" w:type="dxa"/>
          </w:tcPr>
          <w:p w14:paraId="21306060" w14:textId="77777777" w:rsidR="00791609" w:rsidRDefault="003719C1">
            <w:pPr>
              <w:widowControl/>
              <w:spacing w:before="40" w:after="40"/>
              <w:rPr>
                <w:b/>
              </w:rPr>
            </w:pPr>
            <w:r>
              <w:rPr>
                <w:b/>
              </w:rPr>
              <w:sym w:font="Symbol" w:char="F0E5"/>
            </w:r>
            <w:r>
              <w:rPr>
                <w:b/>
              </w:rPr>
              <w:t>QXP</w:t>
            </w:r>
          </w:p>
        </w:tc>
        <w:tc>
          <w:tcPr>
            <w:tcW w:w="3827" w:type="dxa"/>
          </w:tcPr>
          <w:p w14:paraId="57EDF5D3" w14:textId="77777777" w:rsidR="00791609" w:rsidRDefault="003719C1">
            <w:pPr>
              <w:widowControl/>
              <w:spacing w:before="40" w:after="40"/>
              <w:rPr>
                <w:b/>
              </w:rPr>
            </w:pPr>
            <w:r>
              <w:rPr>
                <w:b/>
              </w:rPr>
              <w:t>Condition Detail</w:t>
            </w:r>
          </w:p>
        </w:tc>
      </w:tr>
      <w:tr w:rsidR="00791609" w14:paraId="4563BE99" w14:textId="77777777">
        <w:trPr>
          <w:cantSplit/>
        </w:trPr>
        <w:tc>
          <w:tcPr>
            <w:tcW w:w="959" w:type="dxa"/>
          </w:tcPr>
          <w:p w14:paraId="19C4864E" w14:textId="77777777" w:rsidR="00791609" w:rsidRDefault="003719C1">
            <w:pPr>
              <w:widowControl/>
              <w:spacing w:before="40" w:after="40"/>
              <w:jc w:val="center"/>
            </w:pPr>
            <w:r>
              <w:t>A</w:t>
            </w:r>
          </w:p>
        </w:tc>
        <w:tc>
          <w:tcPr>
            <w:tcW w:w="2126" w:type="dxa"/>
          </w:tcPr>
          <w:p w14:paraId="236129F1" w14:textId="77777777" w:rsidR="00791609" w:rsidRDefault="003719C1">
            <w:pPr>
              <w:widowControl/>
              <w:spacing w:before="40" w:after="40"/>
            </w:pPr>
            <w:r>
              <w:t>SBP = Main price; SSP = Reverse Price</w:t>
            </w:r>
          </w:p>
        </w:tc>
        <w:tc>
          <w:tcPr>
            <w:tcW w:w="1134" w:type="dxa"/>
          </w:tcPr>
          <w:p w14:paraId="6192C097" w14:textId="77777777" w:rsidR="00791609" w:rsidRDefault="003719C1">
            <w:pPr>
              <w:widowControl/>
              <w:spacing w:before="40" w:after="40"/>
            </w:pPr>
            <w:r>
              <w:t>Positive</w:t>
            </w:r>
          </w:p>
        </w:tc>
        <w:tc>
          <w:tcPr>
            <w:tcW w:w="1276" w:type="dxa"/>
          </w:tcPr>
          <w:p w14:paraId="55F349FB" w14:textId="77777777" w:rsidR="00791609" w:rsidRDefault="003719C1">
            <w:pPr>
              <w:widowControl/>
              <w:spacing w:before="40" w:after="40"/>
            </w:pPr>
            <w:r>
              <w:t>Non Zero</w:t>
            </w:r>
          </w:p>
        </w:tc>
        <w:tc>
          <w:tcPr>
            <w:tcW w:w="3827" w:type="dxa"/>
          </w:tcPr>
          <w:p w14:paraId="7169F5F3" w14:textId="77777777" w:rsidR="00791609" w:rsidRDefault="003719C1">
            <w:pPr>
              <w:widowControl/>
              <w:numPr>
                <w:ilvl w:val="0"/>
                <w:numId w:val="6"/>
              </w:numPr>
              <w:spacing w:before="40" w:after="40"/>
            </w:pPr>
            <w:r>
              <w:t>SBP = NIV;</w:t>
            </w:r>
          </w:p>
          <w:p w14:paraId="090D6E55" w14:textId="77777777" w:rsidR="00791609" w:rsidRDefault="003719C1">
            <w:pPr>
              <w:widowControl/>
              <w:numPr>
                <w:ilvl w:val="0"/>
                <w:numId w:val="6"/>
              </w:numPr>
              <w:spacing w:before="40" w:after="40"/>
            </w:pPr>
            <w:r>
              <w:t>SSP = MP</w:t>
            </w:r>
            <w:r>
              <w:rPr>
                <w:szCs w:val="24"/>
                <w:vertAlign w:val="subscript"/>
              </w:rPr>
              <w:t>j</w:t>
            </w:r>
            <w:r>
              <w:t>;</w:t>
            </w:r>
          </w:p>
          <w:p w14:paraId="634E5A84" w14:textId="77777777" w:rsidR="00791609" w:rsidRDefault="003719C1">
            <w:pPr>
              <w:widowControl/>
              <w:numPr>
                <w:ilvl w:val="0"/>
                <w:numId w:val="6"/>
              </w:numPr>
              <w:spacing w:before="40" w:after="40"/>
            </w:pPr>
            <w:r>
              <w:t>Final Priced Volume on Stack is not zero;</w:t>
            </w:r>
          </w:p>
          <w:p w14:paraId="4FF3572A" w14:textId="77777777" w:rsidR="00791609" w:rsidRDefault="003719C1">
            <w:pPr>
              <w:widowControl/>
              <w:numPr>
                <w:ilvl w:val="0"/>
                <w:numId w:val="6"/>
              </w:numPr>
              <w:spacing w:before="40" w:after="40"/>
            </w:pPr>
            <w:r>
              <w:t>SSP is not greater than SBP</w:t>
            </w:r>
          </w:p>
        </w:tc>
      </w:tr>
      <w:tr w:rsidR="00791609" w14:paraId="6188FF5F" w14:textId="77777777">
        <w:trPr>
          <w:cantSplit/>
        </w:trPr>
        <w:tc>
          <w:tcPr>
            <w:tcW w:w="959" w:type="dxa"/>
          </w:tcPr>
          <w:p w14:paraId="1E93D358" w14:textId="77777777" w:rsidR="00791609" w:rsidRDefault="003719C1">
            <w:pPr>
              <w:widowControl/>
              <w:spacing w:before="40" w:after="40"/>
              <w:jc w:val="center"/>
            </w:pPr>
            <w:r>
              <w:t>B</w:t>
            </w:r>
          </w:p>
        </w:tc>
        <w:tc>
          <w:tcPr>
            <w:tcW w:w="2126" w:type="dxa"/>
          </w:tcPr>
          <w:p w14:paraId="281F8FB1" w14:textId="77777777" w:rsidR="00791609" w:rsidRDefault="003719C1">
            <w:pPr>
              <w:widowControl/>
              <w:spacing w:before="40" w:after="40"/>
            </w:pPr>
            <w:r>
              <w:t>SSP Capped to SBP</w:t>
            </w:r>
          </w:p>
        </w:tc>
        <w:tc>
          <w:tcPr>
            <w:tcW w:w="1134" w:type="dxa"/>
          </w:tcPr>
          <w:p w14:paraId="5DD84008" w14:textId="77777777" w:rsidR="00791609" w:rsidRDefault="003719C1">
            <w:pPr>
              <w:widowControl/>
              <w:spacing w:before="40" w:after="40"/>
            </w:pPr>
            <w:r>
              <w:t>Positive</w:t>
            </w:r>
          </w:p>
        </w:tc>
        <w:tc>
          <w:tcPr>
            <w:tcW w:w="1276" w:type="dxa"/>
          </w:tcPr>
          <w:p w14:paraId="4C1D5EBA" w14:textId="77777777" w:rsidR="00791609" w:rsidRDefault="003719C1">
            <w:pPr>
              <w:widowControl/>
              <w:spacing w:before="40" w:after="40"/>
            </w:pPr>
            <w:r>
              <w:t>Non Zero</w:t>
            </w:r>
          </w:p>
        </w:tc>
        <w:tc>
          <w:tcPr>
            <w:tcW w:w="3827" w:type="dxa"/>
          </w:tcPr>
          <w:p w14:paraId="1DC7EE06" w14:textId="77777777" w:rsidR="00791609" w:rsidRDefault="003719C1">
            <w:pPr>
              <w:widowControl/>
              <w:numPr>
                <w:ilvl w:val="0"/>
                <w:numId w:val="6"/>
              </w:numPr>
              <w:spacing w:before="40" w:after="40"/>
            </w:pPr>
            <w:r>
              <w:t>SBP = NIV;</w:t>
            </w:r>
          </w:p>
          <w:p w14:paraId="1A03179A" w14:textId="77777777" w:rsidR="00791609" w:rsidRDefault="003719C1">
            <w:pPr>
              <w:widowControl/>
              <w:numPr>
                <w:ilvl w:val="0"/>
                <w:numId w:val="6"/>
              </w:numPr>
              <w:spacing w:before="40" w:after="40"/>
            </w:pPr>
            <w:r>
              <w:t>SSP = NIV;</w:t>
            </w:r>
          </w:p>
          <w:p w14:paraId="03AD2400" w14:textId="77777777" w:rsidR="00791609" w:rsidRDefault="003719C1">
            <w:pPr>
              <w:widowControl/>
              <w:numPr>
                <w:ilvl w:val="0"/>
                <w:numId w:val="6"/>
              </w:numPr>
              <w:spacing w:before="40" w:after="40"/>
            </w:pPr>
            <w:r>
              <w:t>Final Priced Volume on Stack is not zero;</w:t>
            </w:r>
          </w:p>
          <w:p w14:paraId="244AB831" w14:textId="77777777" w:rsidR="00791609" w:rsidRDefault="003719C1">
            <w:pPr>
              <w:widowControl/>
              <w:numPr>
                <w:ilvl w:val="0"/>
                <w:numId w:val="6"/>
              </w:numPr>
              <w:spacing w:before="40" w:after="40"/>
            </w:pPr>
            <w:r>
              <w:t>SSP is greater than SBP</w:t>
            </w:r>
          </w:p>
        </w:tc>
      </w:tr>
      <w:tr w:rsidR="00791609" w14:paraId="6C933F87" w14:textId="77777777">
        <w:trPr>
          <w:cantSplit/>
        </w:trPr>
        <w:tc>
          <w:tcPr>
            <w:tcW w:w="959" w:type="dxa"/>
          </w:tcPr>
          <w:p w14:paraId="5FB9DBF7" w14:textId="77777777" w:rsidR="00791609" w:rsidRDefault="003719C1">
            <w:pPr>
              <w:widowControl/>
              <w:spacing w:before="40" w:after="40"/>
              <w:jc w:val="center"/>
            </w:pPr>
            <w:r>
              <w:t>C</w:t>
            </w:r>
          </w:p>
        </w:tc>
        <w:tc>
          <w:tcPr>
            <w:tcW w:w="2126" w:type="dxa"/>
          </w:tcPr>
          <w:p w14:paraId="7838879E" w14:textId="77777777" w:rsidR="00791609" w:rsidRDefault="003719C1">
            <w:pPr>
              <w:widowControl/>
              <w:spacing w:before="40" w:after="40"/>
            </w:pPr>
            <w:r>
              <w:t>SSP Defaulted to SBP</w:t>
            </w:r>
          </w:p>
        </w:tc>
        <w:tc>
          <w:tcPr>
            <w:tcW w:w="1134" w:type="dxa"/>
          </w:tcPr>
          <w:p w14:paraId="2BB7A007" w14:textId="77777777" w:rsidR="00791609" w:rsidRDefault="003719C1">
            <w:pPr>
              <w:widowControl/>
              <w:spacing w:before="40" w:after="40"/>
            </w:pPr>
            <w:r>
              <w:t>Positive</w:t>
            </w:r>
          </w:p>
        </w:tc>
        <w:tc>
          <w:tcPr>
            <w:tcW w:w="1276" w:type="dxa"/>
          </w:tcPr>
          <w:p w14:paraId="3E82E81D" w14:textId="77777777" w:rsidR="00791609" w:rsidRDefault="003719C1">
            <w:pPr>
              <w:widowControl/>
              <w:spacing w:before="40" w:after="40"/>
            </w:pPr>
            <w:r>
              <w:t>Zero</w:t>
            </w:r>
          </w:p>
        </w:tc>
        <w:tc>
          <w:tcPr>
            <w:tcW w:w="3827" w:type="dxa"/>
          </w:tcPr>
          <w:p w14:paraId="3F0F6385" w14:textId="77777777" w:rsidR="00791609" w:rsidRDefault="003719C1">
            <w:pPr>
              <w:widowControl/>
              <w:numPr>
                <w:ilvl w:val="0"/>
                <w:numId w:val="6"/>
              </w:numPr>
              <w:spacing w:before="40" w:after="40"/>
            </w:pPr>
            <w:r>
              <w:t>SBP = NIV;</w:t>
            </w:r>
          </w:p>
          <w:p w14:paraId="4C69CDFE" w14:textId="77777777" w:rsidR="00791609" w:rsidRDefault="003719C1">
            <w:pPr>
              <w:widowControl/>
              <w:numPr>
                <w:ilvl w:val="0"/>
                <w:numId w:val="6"/>
              </w:numPr>
              <w:spacing w:before="40" w:after="40"/>
            </w:pPr>
            <w:r>
              <w:t>SSP = NIV;</w:t>
            </w:r>
          </w:p>
          <w:p w14:paraId="1210599A" w14:textId="77777777" w:rsidR="00791609" w:rsidRDefault="003719C1">
            <w:pPr>
              <w:widowControl/>
              <w:numPr>
                <w:ilvl w:val="0"/>
                <w:numId w:val="6"/>
              </w:numPr>
              <w:spacing w:before="40" w:after="40"/>
            </w:pPr>
            <w:r>
              <w:t>Final Priced Volume on Stack is not zero;</w:t>
            </w:r>
          </w:p>
          <w:p w14:paraId="184A11A2" w14:textId="77777777" w:rsidR="00791609" w:rsidRDefault="003719C1">
            <w:pPr>
              <w:widowControl/>
              <w:numPr>
                <w:ilvl w:val="0"/>
                <w:numId w:val="6"/>
              </w:numPr>
              <w:spacing w:before="40" w:after="40"/>
            </w:pPr>
            <w:r>
              <w:t>QXP is zero</w:t>
            </w:r>
          </w:p>
        </w:tc>
      </w:tr>
      <w:tr w:rsidR="00791609" w14:paraId="04F1EA8C" w14:textId="77777777">
        <w:trPr>
          <w:cantSplit/>
        </w:trPr>
        <w:tc>
          <w:tcPr>
            <w:tcW w:w="959" w:type="dxa"/>
          </w:tcPr>
          <w:p w14:paraId="67F9096A" w14:textId="77777777" w:rsidR="00791609" w:rsidRDefault="003719C1">
            <w:pPr>
              <w:widowControl/>
              <w:spacing w:before="40" w:after="40"/>
              <w:jc w:val="center"/>
            </w:pPr>
            <w:r>
              <w:t>D</w:t>
            </w:r>
            <w:bookmarkStart w:id="826" w:name="_Ref241304315"/>
            <w:r>
              <w:rPr>
                <w:rStyle w:val="FootnoteReference"/>
              </w:rPr>
              <w:footnoteReference w:id="13"/>
            </w:r>
            <w:bookmarkEnd w:id="826"/>
          </w:p>
        </w:tc>
        <w:tc>
          <w:tcPr>
            <w:tcW w:w="2126" w:type="dxa"/>
          </w:tcPr>
          <w:p w14:paraId="57EB0C96" w14:textId="77777777" w:rsidR="00791609" w:rsidRDefault="003719C1">
            <w:pPr>
              <w:widowControl/>
              <w:spacing w:before="40" w:after="40"/>
            </w:pPr>
            <w:r>
              <w:t xml:space="preserve">SBP &amp; SSP Defaulted to Market Price </w:t>
            </w:r>
          </w:p>
        </w:tc>
        <w:tc>
          <w:tcPr>
            <w:tcW w:w="1134" w:type="dxa"/>
          </w:tcPr>
          <w:p w14:paraId="6F4EB19A" w14:textId="77777777" w:rsidR="00791609" w:rsidRDefault="003719C1">
            <w:pPr>
              <w:widowControl/>
              <w:spacing w:before="40" w:after="40"/>
            </w:pPr>
            <w:r>
              <w:t xml:space="preserve">Positive </w:t>
            </w:r>
          </w:p>
        </w:tc>
        <w:tc>
          <w:tcPr>
            <w:tcW w:w="1276" w:type="dxa"/>
          </w:tcPr>
          <w:p w14:paraId="39005C5A" w14:textId="77777777" w:rsidR="00791609" w:rsidRDefault="003719C1">
            <w:pPr>
              <w:widowControl/>
              <w:spacing w:before="40" w:after="40"/>
            </w:pPr>
            <w:r>
              <w:t>Non Zero</w:t>
            </w:r>
          </w:p>
        </w:tc>
        <w:tc>
          <w:tcPr>
            <w:tcW w:w="3827" w:type="dxa"/>
          </w:tcPr>
          <w:p w14:paraId="5DE3C8D4" w14:textId="77777777" w:rsidR="00791609" w:rsidRDefault="003719C1">
            <w:pPr>
              <w:widowControl/>
              <w:numPr>
                <w:ilvl w:val="0"/>
                <w:numId w:val="6"/>
              </w:numPr>
              <w:spacing w:before="40" w:after="40"/>
            </w:pPr>
            <w:r>
              <w:t>SBP = MP</w:t>
            </w:r>
            <w:r>
              <w:rPr>
                <w:szCs w:val="24"/>
                <w:vertAlign w:val="subscript"/>
              </w:rPr>
              <w:t>j</w:t>
            </w:r>
            <w:r>
              <w:t>;</w:t>
            </w:r>
          </w:p>
          <w:p w14:paraId="069C4895" w14:textId="77777777" w:rsidR="00791609" w:rsidRDefault="003719C1">
            <w:pPr>
              <w:widowControl/>
              <w:numPr>
                <w:ilvl w:val="0"/>
                <w:numId w:val="6"/>
              </w:numPr>
              <w:spacing w:before="40" w:after="40"/>
            </w:pPr>
            <w:r>
              <w:t>SSP = MP</w:t>
            </w:r>
            <w:r>
              <w:rPr>
                <w:szCs w:val="24"/>
                <w:vertAlign w:val="subscript"/>
              </w:rPr>
              <w:t>j</w:t>
            </w:r>
            <w:r>
              <w:t>;</w:t>
            </w:r>
          </w:p>
          <w:p w14:paraId="34992E42" w14:textId="77777777" w:rsidR="00791609" w:rsidRDefault="003719C1">
            <w:pPr>
              <w:widowControl/>
              <w:numPr>
                <w:ilvl w:val="0"/>
                <w:numId w:val="6"/>
              </w:numPr>
              <w:spacing w:before="40" w:after="40"/>
            </w:pPr>
            <w:r>
              <w:t>Final Priced Volume on Stack is zero;</w:t>
            </w:r>
          </w:p>
          <w:p w14:paraId="7390614E" w14:textId="77777777" w:rsidR="00791609" w:rsidRDefault="003719C1">
            <w:pPr>
              <w:widowControl/>
              <w:numPr>
                <w:ilvl w:val="0"/>
                <w:numId w:val="6"/>
              </w:numPr>
              <w:spacing w:before="40" w:after="40"/>
            </w:pPr>
            <w:r>
              <w:t>QXP is not zero</w:t>
            </w:r>
          </w:p>
        </w:tc>
      </w:tr>
      <w:tr w:rsidR="00791609" w14:paraId="51BC33D7" w14:textId="77777777">
        <w:trPr>
          <w:cantSplit/>
        </w:trPr>
        <w:tc>
          <w:tcPr>
            <w:tcW w:w="959" w:type="dxa"/>
          </w:tcPr>
          <w:p w14:paraId="4FBF9E0D" w14:textId="77777777" w:rsidR="00791609" w:rsidRDefault="003719C1">
            <w:pPr>
              <w:widowControl/>
              <w:spacing w:before="40" w:after="40"/>
              <w:jc w:val="center"/>
            </w:pPr>
            <w:r>
              <w:t>E</w:t>
            </w:r>
            <w:r>
              <w:fldChar w:fldCharType="begin"/>
            </w:r>
            <w:r>
              <w:instrText xml:space="preserve"> NOTEREF _Ref241304315 \h  \* MERGEFORMAT </w:instrText>
            </w:r>
            <w:r>
              <w:fldChar w:fldCharType="separate"/>
            </w:r>
            <w:r w:rsidR="00DA33C0" w:rsidRPr="00DA33C0">
              <w:rPr>
                <w:szCs w:val="24"/>
                <w:vertAlign w:val="superscript"/>
              </w:rPr>
              <w:t>13</w:t>
            </w:r>
            <w:r>
              <w:fldChar w:fldCharType="end"/>
            </w:r>
          </w:p>
        </w:tc>
        <w:tc>
          <w:tcPr>
            <w:tcW w:w="2126" w:type="dxa"/>
          </w:tcPr>
          <w:p w14:paraId="051F4479" w14:textId="77777777" w:rsidR="00791609" w:rsidRDefault="003719C1">
            <w:pPr>
              <w:widowControl/>
              <w:spacing w:before="40" w:after="40"/>
            </w:pPr>
            <w:r>
              <w:t>SSP &amp; SBP Defaulted to Zero</w:t>
            </w:r>
          </w:p>
        </w:tc>
        <w:tc>
          <w:tcPr>
            <w:tcW w:w="1134" w:type="dxa"/>
          </w:tcPr>
          <w:p w14:paraId="1B929114" w14:textId="77777777" w:rsidR="00791609" w:rsidRDefault="003719C1">
            <w:pPr>
              <w:widowControl/>
              <w:spacing w:before="40" w:after="40"/>
            </w:pPr>
            <w:r>
              <w:t>Positive</w:t>
            </w:r>
          </w:p>
        </w:tc>
        <w:tc>
          <w:tcPr>
            <w:tcW w:w="1276" w:type="dxa"/>
          </w:tcPr>
          <w:p w14:paraId="60D46BCE" w14:textId="77777777" w:rsidR="00791609" w:rsidRDefault="003719C1">
            <w:pPr>
              <w:widowControl/>
              <w:spacing w:before="40" w:after="40"/>
            </w:pPr>
            <w:r>
              <w:t>Zero</w:t>
            </w:r>
          </w:p>
        </w:tc>
        <w:tc>
          <w:tcPr>
            <w:tcW w:w="3827" w:type="dxa"/>
          </w:tcPr>
          <w:p w14:paraId="503898E0" w14:textId="77777777" w:rsidR="00791609" w:rsidRDefault="003719C1">
            <w:pPr>
              <w:widowControl/>
              <w:numPr>
                <w:ilvl w:val="0"/>
                <w:numId w:val="6"/>
              </w:numPr>
              <w:spacing w:before="40" w:after="40"/>
            </w:pPr>
            <w:r>
              <w:t>SBP = 0;</w:t>
            </w:r>
          </w:p>
          <w:p w14:paraId="264D9774" w14:textId="77777777" w:rsidR="00791609" w:rsidRDefault="003719C1">
            <w:pPr>
              <w:widowControl/>
              <w:numPr>
                <w:ilvl w:val="0"/>
                <w:numId w:val="6"/>
              </w:numPr>
              <w:spacing w:before="40" w:after="40"/>
            </w:pPr>
            <w:r>
              <w:t>SSP = 0;</w:t>
            </w:r>
          </w:p>
          <w:p w14:paraId="09B7FAF6" w14:textId="77777777" w:rsidR="00791609" w:rsidRDefault="003719C1">
            <w:pPr>
              <w:widowControl/>
              <w:numPr>
                <w:ilvl w:val="0"/>
                <w:numId w:val="6"/>
              </w:numPr>
              <w:spacing w:before="40" w:after="40"/>
            </w:pPr>
            <w:r>
              <w:t>Final Priced Volume on Stack is zero;</w:t>
            </w:r>
          </w:p>
          <w:p w14:paraId="72235D38" w14:textId="77777777" w:rsidR="00791609" w:rsidRDefault="003719C1">
            <w:pPr>
              <w:widowControl/>
              <w:numPr>
                <w:ilvl w:val="0"/>
                <w:numId w:val="6"/>
              </w:numPr>
              <w:spacing w:before="40" w:after="40"/>
            </w:pPr>
            <w:r>
              <w:t>QXP is zero</w:t>
            </w:r>
          </w:p>
        </w:tc>
      </w:tr>
      <w:tr w:rsidR="00791609" w14:paraId="788E8FB6" w14:textId="77777777">
        <w:trPr>
          <w:cantSplit/>
        </w:trPr>
        <w:tc>
          <w:tcPr>
            <w:tcW w:w="959" w:type="dxa"/>
          </w:tcPr>
          <w:p w14:paraId="3C1D9ABE" w14:textId="77777777" w:rsidR="00791609" w:rsidRDefault="003719C1">
            <w:pPr>
              <w:widowControl/>
              <w:spacing w:before="40" w:after="40"/>
              <w:jc w:val="center"/>
            </w:pPr>
            <w:r>
              <w:t>F</w:t>
            </w:r>
          </w:p>
        </w:tc>
        <w:tc>
          <w:tcPr>
            <w:tcW w:w="2126" w:type="dxa"/>
          </w:tcPr>
          <w:p w14:paraId="56C64A7B" w14:textId="77777777" w:rsidR="00791609" w:rsidRDefault="003719C1">
            <w:pPr>
              <w:widowControl/>
              <w:spacing w:before="40" w:after="40"/>
            </w:pPr>
            <w:r>
              <w:t>SSP = Main Price; SBP = Reverse Price</w:t>
            </w:r>
          </w:p>
        </w:tc>
        <w:tc>
          <w:tcPr>
            <w:tcW w:w="1134" w:type="dxa"/>
          </w:tcPr>
          <w:p w14:paraId="10243A43" w14:textId="77777777" w:rsidR="00791609" w:rsidRDefault="003719C1">
            <w:pPr>
              <w:widowControl/>
              <w:spacing w:before="40" w:after="40"/>
            </w:pPr>
            <w:r>
              <w:t xml:space="preserve">Negative </w:t>
            </w:r>
          </w:p>
        </w:tc>
        <w:tc>
          <w:tcPr>
            <w:tcW w:w="1276" w:type="dxa"/>
          </w:tcPr>
          <w:p w14:paraId="58DBCD31" w14:textId="77777777" w:rsidR="00791609" w:rsidRDefault="003719C1">
            <w:pPr>
              <w:widowControl/>
              <w:spacing w:before="40" w:after="40"/>
            </w:pPr>
            <w:r>
              <w:t>Non Zero</w:t>
            </w:r>
          </w:p>
        </w:tc>
        <w:tc>
          <w:tcPr>
            <w:tcW w:w="3827" w:type="dxa"/>
          </w:tcPr>
          <w:p w14:paraId="035BBB21" w14:textId="77777777" w:rsidR="00791609" w:rsidRDefault="003719C1">
            <w:pPr>
              <w:widowControl/>
              <w:numPr>
                <w:ilvl w:val="0"/>
                <w:numId w:val="6"/>
              </w:numPr>
              <w:spacing w:before="40" w:after="40"/>
            </w:pPr>
            <w:r>
              <w:t>SBP = MP</w:t>
            </w:r>
            <w:r>
              <w:rPr>
                <w:szCs w:val="24"/>
                <w:vertAlign w:val="subscript"/>
              </w:rPr>
              <w:t>j</w:t>
            </w:r>
            <w:r>
              <w:t>;</w:t>
            </w:r>
          </w:p>
          <w:p w14:paraId="71268ACC" w14:textId="77777777" w:rsidR="00791609" w:rsidRDefault="003719C1">
            <w:pPr>
              <w:widowControl/>
              <w:numPr>
                <w:ilvl w:val="0"/>
                <w:numId w:val="6"/>
              </w:numPr>
              <w:spacing w:before="40" w:after="40"/>
            </w:pPr>
            <w:r>
              <w:t>SSP = NIV;</w:t>
            </w:r>
          </w:p>
          <w:p w14:paraId="6EA79B95" w14:textId="77777777" w:rsidR="00791609" w:rsidRDefault="003719C1">
            <w:pPr>
              <w:widowControl/>
              <w:numPr>
                <w:ilvl w:val="0"/>
                <w:numId w:val="6"/>
              </w:numPr>
              <w:spacing w:before="40" w:after="40"/>
            </w:pPr>
            <w:r>
              <w:t>Final Priced Volume on Stack is not zero;</w:t>
            </w:r>
          </w:p>
          <w:p w14:paraId="2F089D7D" w14:textId="77777777" w:rsidR="00791609" w:rsidRDefault="003719C1">
            <w:pPr>
              <w:widowControl/>
              <w:numPr>
                <w:ilvl w:val="0"/>
                <w:numId w:val="6"/>
              </w:numPr>
              <w:spacing w:before="40" w:after="40"/>
            </w:pPr>
            <w:r>
              <w:t>SSP is not greater than SBP</w:t>
            </w:r>
          </w:p>
        </w:tc>
      </w:tr>
      <w:tr w:rsidR="00791609" w14:paraId="49E6A5B2" w14:textId="77777777">
        <w:trPr>
          <w:cantSplit/>
        </w:trPr>
        <w:tc>
          <w:tcPr>
            <w:tcW w:w="959" w:type="dxa"/>
          </w:tcPr>
          <w:p w14:paraId="102C2804" w14:textId="77777777" w:rsidR="00791609" w:rsidRDefault="003719C1">
            <w:pPr>
              <w:widowControl/>
              <w:spacing w:before="40" w:after="40"/>
              <w:jc w:val="center"/>
            </w:pPr>
            <w:r>
              <w:t>G</w:t>
            </w:r>
          </w:p>
        </w:tc>
        <w:tc>
          <w:tcPr>
            <w:tcW w:w="2126" w:type="dxa"/>
          </w:tcPr>
          <w:p w14:paraId="0907CE57" w14:textId="77777777" w:rsidR="00791609" w:rsidRDefault="003719C1">
            <w:pPr>
              <w:widowControl/>
              <w:spacing w:before="40" w:after="40"/>
            </w:pPr>
            <w:r>
              <w:t>SBP Capped to SSP</w:t>
            </w:r>
          </w:p>
        </w:tc>
        <w:tc>
          <w:tcPr>
            <w:tcW w:w="1134" w:type="dxa"/>
          </w:tcPr>
          <w:p w14:paraId="0B838B84" w14:textId="77777777" w:rsidR="00791609" w:rsidRDefault="003719C1">
            <w:pPr>
              <w:widowControl/>
              <w:spacing w:before="40" w:after="40"/>
            </w:pPr>
            <w:r>
              <w:t>Negative</w:t>
            </w:r>
          </w:p>
        </w:tc>
        <w:tc>
          <w:tcPr>
            <w:tcW w:w="1276" w:type="dxa"/>
          </w:tcPr>
          <w:p w14:paraId="508C0B5D" w14:textId="77777777" w:rsidR="00791609" w:rsidRDefault="003719C1">
            <w:pPr>
              <w:widowControl/>
              <w:spacing w:before="40" w:after="40"/>
            </w:pPr>
            <w:r>
              <w:t>Non Zero</w:t>
            </w:r>
          </w:p>
        </w:tc>
        <w:tc>
          <w:tcPr>
            <w:tcW w:w="3827" w:type="dxa"/>
          </w:tcPr>
          <w:p w14:paraId="279CC268" w14:textId="77777777" w:rsidR="00791609" w:rsidRDefault="003719C1">
            <w:pPr>
              <w:widowControl/>
              <w:numPr>
                <w:ilvl w:val="0"/>
                <w:numId w:val="6"/>
              </w:numPr>
              <w:spacing w:before="40" w:after="40"/>
            </w:pPr>
            <w:r>
              <w:t>SBP = NIV;</w:t>
            </w:r>
          </w:p>
          <w:p w14:paraId="43DADE88" w14:textId="77777777" w:rsidR="00791609" w:rsidRDefault="003719C1">
            <w:pPr>
              <w:widowControl/>
              <w:numPr>
                <w:ilvl w:val="0"/>
                <w:numId w:val="6"/>
              </w:numPr>
              <w:spacing w:before="40" w:after="40"/>
            </w:pPr>
            <w:r>
              <w:t>SSP = NIV;</w:t>
            </w:r>
          </w:p>
          <w:p w14:paraId="3E97DD93" w14:textId="77777777" w:rsidR="00791609" w:rsidRDefault="003719C1">
            <w:pPr>
              <w:widowControl/>
              <w:numPr>
                <w:ilvl w:val="0"/>
                <w:numId w:val="6"/>
              </w:numPr>
              <w:spacing w:before="40" w:after="40"/>
            </w:pPr>
            <w:r>
              <w:t>Final Priced Volume on Stack is not zero;</w:t>
            </w:r>
          </w:p>
          <w:p w14:paraId="631C25E5" w14:textId="77777777" w:rsidR="00791609" w:rsidRDefault="003719C1">
            <w:pPr>
              <w:widowControl/>
              <w:numPr>
                <w:ilvl w:val="0"/>
                <w:numId w:val="6"/>
              </w:numPr>
              <w:spacing w:before="40" w:after="40"/>
            </w:pPr>
            <w:r>
              <w:t>SSP is greater than SBP</w:t>
            </w:r>
          </w:p>
        </w:tc>
      </w:tr>
      <w:tr w:rsidR="00791609" w14:paraId="44774DE9" w14:textId="77777777">
        <w:trPr>
          <w:cantSplit/>
        </w:trPr>
        <w:tc>
          <w:tcPr>
            <w:tcW w:w="959" w:type="dxa"/>
          </w:tcPr>
          <w:p w14:paraId="306F7FE5" w14:textId="77777777" w:rsidR="00791609" w:rsidRDefault="003719C1">
            <w:pPr>
              <w:widowControl/>
              <w:spacing w:before="40" w:after="40"/>
              <w:jc w:val="center"/>
            </w:pPr>
            <w:r>
              <w:lastRenderedPageBreak/>
              <w:t>H</w:t>
            </w:r>
          </w:p>
        </w:tc>
        <w:tc>
          <w:tcPr>
            <w:tcW w:w="2126" w:type="dxa"/>
          </w:tcPr>
          <w:p w14:paraId="408A530D" w14:textId="77777777" w:rsidR="00791609" w:rsidRDefault="003719C1">
            <w:pPr>
              <w:widowControl/>
              <w:spacing w:before="40" w:after="40"/>
            </w:pPr>
            <w:r>
              <w:t>SBP Defaulted to SSP</w:t>
            </w:r>
          </w:p>
        </w:tc>
        <w:tc>
          <w:tcPr>
            <w:tcW w:w="1134" w:type="dxa"/>
          </w:tcPr>
          <w:p w14:paraId="15A0F1EB" w14:textId="77777777" w:rsidR="00791609" w:rsidRDefault="003719C1">
            <w:pPr>
              <w:widowControl/>
              <w:spacing w:before="40" w:after="40"/>
            </w:pPr>
            <w:r>
              <w:t>Negative</w:t>
            </w:r>
          </w:p>
        </w:tc>
        <w:tc>
          <w:tcPr>
            <w:tcW w:w="1276" w:type="dxa"/>
          </w:tcPr>
          <w:p w14:paraId="5A6D6FD4" w14:textId="77777777" w:rsidR="00791609" w:rsidRDefault="003719C1">
            <w:pPr>
              <w:widowControl/>
              <w:spacing w:before="40" w:after="40"/>
            </w:pPr>
            <w:r>
              <w:t>Zero</w:t>
            </w:r>
          </w:p>
        </w:tc>
        <w:tc>
          <w:tcPr>
            <w:tcW w:w="3827" w:type="dxa"/>
          </w:tcPr>
          <w:p w14:paraId="3367FF58" w14:textId="77777777" w:rsidR="00791609" w:rsidRDefault="003719C1">
            <w:pPr>
              <w:widowControl/>
              <w:numPr>
                <w:ilvl w:val="0"/>
                <w:numId w:val="6"/>
              </w:numPr>
              <w:spacing w:before="40" w:after="40"/>
            </w:pPr>
            <w:r>
              <w:t>SBP = NIV;</w:t>
            </w:r>
          </w:p>
          <w:p w14:paraId="37BB98F4" w14:textId="77777777" w:rsidR="00791609" w:rsidRDefault="003719C1">
            <w:pPr>
              <w:widowControl/>
              <w:numPr>
                <w:ilvl w:val="0"/>
                <w:numId w:val="6"/>
              </w:numPr>
              <w:spacing w:before="40" w:after="40"/>
            </w:pPr>
            <w:r>
              <w:t>SSP = NIV;</w:t>
            </w:r>
          </w:p>
          <w:p w14:paraId="32E79525" w14:textId="77777777" w:rsidR="00791609" w:rsidRDefault="003719C1">
            <w:pPr>
              <w:widowControl/>
              <w:numPr>
                <w:ilvl w:val="0"/>
                <w:numId w:val="6"/>
              </w:numPr>
              <w:spacing w:before="40" w:after="40"/>
            </w:pPr>
            <w:r>
              <w:t>Final Priced Volume on Stack is not zero</w:t>
            </w:r>
          </w:p>
          <w:p w14:paraId="7951715F" w14:textId="77777777" w:rsidR="00791609" w:rsidRDefault="003719C1">
            <w:pPr>
              <w:widowControl/>
              <w:numPr>
                <w:ilvl w:val="0"/>
                <w:numId w:val="6"/>
              </w:numPr>
              <w:spacing w:before="40" w:after="40"/>
            </w:pPr>
            <w:r>
              <w:t>QXP is zero</w:t>
            </w:r>
          </w:p>
        </w:tc>
      </w:tr>
      <w:tr w:rsidR="00791609" w14:paraId="13B09B75" w14:textId="77777777">
        <w:trPr>
          <w:cantSplit/>
        </w:trPr>
        <w:tc>
          <w:tcPr>
            <w:tcW w:w="959" w:type="dxa"/>
          </w:tcPr>
          <w:p w14:paraId="2FF4BBFC" w14:textId="77777777" w:rsidR="00791609" w:rsidRDefault="003719C1">
            <w:pPr>
              <w:widowControl/>
              <w:spacing w:before="40" w:after="40"/>
              <w:jc w:val="center"/>
            </w:pPr>
            <w:r>
              <w:t>I</w:t>
            </w:r>
            <w:r>
              <w:fldChar w:fldCharType="begin"/>
            </w:r>
            <w:r>
              <w:instrText xml:space="preserve"> NOTEREF _Ref241304315 \h  \* MERGEFORMAT </w:instrText>
            </w:r>
            <w:r>
              <w:fldChar w:fldCharType="separate"/>
            </w:r>
            <w:r w:rsidR="00DA33C0" w:rsidRPr="00DA33C0">
              <w:rPr>
                <w:szCs w:val="24"/>
                <w:vertAlign w:val="superscript"/>
              </w:rPr>
              <w:t>13</w:t>
            </w:r>
            <w:r>
              <w:fldChar w:fldCharType="end"/>
            </w:r>
          </w:p>
        </w:tc>
        <w:tc>
          <w:tcPr>
            <w:tcW w:w="2126" w:type="dxa"/>
          </w:tcPr>
          <w:p w14:paraId="5ADC924E" w14:textId="77777777" w:rsidR="00791609" w:rsidRDefault="003719C1">
            <w:pPr>
              <w:widowControl/>
              <w:spacing w:before="40" w:after="40"/>
            </w:pPr>
            <w:r>
              <w:t xml:space="preserve">SBP &amp; SSP Defaulted to Market Price </w:t>
            </w:r>
          </w:p>
        </w:tc>
        <w:tc>
          <w:tcPr>
            <w:tcW w:w="1134" w:type="dxa"/>
          </w:tcPr>
          <w:p w14:paraId="5AE5996B" w14:textId="77777777" w:rsidR="00791609" w:rsidRDefault="003719C1">
            <w:pPr>
              <w:widowControl/>
              <w:spacing w:before="40" w:after="40"/>
            </w:pPr>
            <w:r>
              <w:t xml:space="preserve">Negative </w:t>
            </w:r>
          </w:p>
        </w:tc>
        <w:tc>
          <w:tcPr>
            <w:tcW w:w="1276" w:type="dxa"/>
          </w:tcPr>
          <w:p w14:paraId="353B8AF8" w14:textId="77777777" w:rsidR="00791609" w:rsidRDefault="003719C1">
            <w:pPr>
              <w:widowControl/>
              <w:spacing w:before="40" w:after="40"/>
            </w:pPr>
            <w:r>
              <w:t>Non Zero</w:t>
            </w:r>
          </w:p>
        </w:tc>
        <w:tc>
          <w:tcPr>
            <w:tcW w:w="3827" w:type="dxa"/>
          </w:tcPr>
          <w:p w14:paraId="484F118D" w14:textId="77777777" w:rsidR="00791609" w:rsidRDefault="003719C1">
            <w:pPr>
              <w:widowControl/>
              <w:numPr>
                <w:ilvl w:val="0"/>
                <w:numId w:val="6"/>
              </w:numPr>
              <w:spacing w:before="40" w:after="40"/>
            </w:pPr>
            <w:r>
              <w:t>SBP = MP</w:t>
            </w:r>
            <w:r>
              <w:rPr>
                <w:szCs w:val="24"/>
                <w:vertAlign w:val="subscript"/>
              </w:rPr>
              <w:t>j</w:t>
            </w:r>
            <w:r>
              <w:t>;</w:t>
            </w:r>
          </w:p>
          <w:p w14:paraId="1C6136AD" w14:textId="77777777" w:rsidR="00791609" w:rsidRDefault="003719C1">
            <w:pPr>
              <w:widowControl/>
              <w:numPr>
                <w:ilvl w:val="0"/>
                <w:numId w:val="6"/>
              </w:numPr>
              <w:spacing w:before="40" w:after="40"/>
            </w:pPr>
            <w:r>
              <w:t>SSP = MP</w:t>
            </w:r>
            <w:r>
              <w:rPr>
                <w:szCs w:val="24"/>
                <w:vertAlign w:val="subscript"/>
              </w:rPr>
              <w:t>j</w:t>
            </w:r>
            <w:r>
              <w:t>;</w:t>
            </w:r>
          </w:p>
          <w:p w14:paraId="587B4644" w14:textId="77777777" w:rsidR="00791609" w:rsidRDefault="003719C1">
            <w:pPr>
              <w:widowControl/>
              <w:numPr>
                <w:ilvl w:val="0"/>
                <w:numId w:val="6"/>
              </w:numPr>
              <w:spacing w:before="40" w:after="40"/>
            </w:pPr>
            <w:r>
              <w:t>Final Priced Volume on Stack is zero;</w:t>
            </w:r>
          </w:p>
          <w:p w14:paraId="0C437A1E" w14:textId="77777777" w:rsidR="00791609" w:rsidRDefault="003719C1">
            <w:pPr>
              <w:widowControl/>
              <w:numPr>
                <w:ilvl w:val="0"/>
                <w:numId w:val="6"/>
              </w:numPr>
              <w:spacing w:before="40" w:after="40"/>
            </w:pPr>
            <w:r>
              <w:t>QXP is not zero</w:t>
            </w:r>
          </w:p>
        </w:tc>
      </w:tr>
      <w:tr w:rsidR="00791609" w14:paraId="59F4FD09" w14:textId="77777777">
        <w:trPr>
          <w:cantSplit/>
        </w:trPr>
        <w:tc>
          <w:tcPr>
            <w:tcW w:w="959" w:type="dxa"/>
          </w:tcPr>
          <w:p w14:paraId="794880B6" w14:textId="77777777" w:rsidR="00791609" w:rsidRDefault="003719C1">
            <w:pPr>
              <w:widowControl/>
              <w:spacing w:before="40" w:after="40"/>
              <w:jc w:val="center"/>
            </w:pPr>
            <w:r>
              <w:t>J</w:t>
            </w:r>
            <w:r>
              <w:fldChar w:fldCharType="begin"/>
            </w:r>
            <w:r>
              <w:instrText xml:space="preserve"> NOTEREF _Ref241304315 \h  \* MERGEFORMAT </w:instrText>
            </w:r>
            <w:r>
              <w:fldChar w:fldCharType="separate"/>
            </w:r>
            <w:r w:rsidR="00DA33C0" w:rsidRPr="00DA33C0">
              <w:rPr>
                <w:szCs w:val="24"/>
                <w:vertAlign w:val="superscript"/>
              </w:rPr>
              <w:t>13</w:t>
            </w:r>
            <w:r>
              <w:fldChar w:fldCharType="end"/>
            </w:r>
          </w:p>
        </w:tc>
        <w:tc>
          <w:tcPr>
            <w:tcW w:w="2126" w:type="dxa"/>
          </w:tcPr>
          <w:p w14:paraId="6D7EC292" w14:textId="77777777" w:rsidR="00791609" w:rsidRDefault="003719C1">
            <w:pPr>
              <w:widowControl/>
              <w:spacing w:before="40" w:after="40"/>
            </w:pPr>
            <w:r>
              <w:t xml:space="preserve">SSP &amp; SBP Defaulted to Zero </w:t>
            </w:r>
          </w:p>
        </w:tc>
        <w:tc>
          <w:tcPr>
            <w:tcW w:w="1134" w:type="dxa"/>
          </w:tcPr>
          <w:p w14:paraId="32FB5001" w14:textId="77777777" w:rsidR="00791609" w:rsidRDefault="003719C1">
            <w:pPr>
              <w:widowControl/>
              <w:spacing w:before="40" w:after="40"/>
            </w:pPr>
            <w:r>
              <w:t>Negative</w:t>
            </w:r>
          </w:p>
        </w:tc>
        <w:tc>
          <w:tcPr>
            <w:tcW w:w="1276" w:type="dxa"/>
          </w:tcPr>
          <w:p w14:paraId="6E38FEAB" w14:textId="77777777" w:rsidR="00791609" w:rsidRDefault="003719C1">
            <w:pPr>
              <w:widowControl/>
              <w:spacing w:before="40" w:after="40"/>
            </w:pPr>
            <w:r>
              <w:t>Zero</w:t>
            </w:r>
          </w:p>
        </w:tc>
        <w:tc>
          <w:tcPr>
            <w:tcW w:w="3827" w:type="dxa"/>
          </w:tcPr>
          <w:p w14:paraId="1B8ECAD4" w14:textId="77777777" w:rsidR="00791609" w:rsidRDefault="003719C1">
            <w:pPr>
              <w:widowControl/>
              <w:numPr>
                <w:ilvl w:val="0"/>
                <w:numId w:val="6"/>
              </w:numPr>
              <w:spacing w:before="40" w:after="40"/>
            </w:pPr>
            <w:r>
              <w:t>SBP = 0;</w:t>
            </w:r>
          </w:p>
          <w:p w14:paraId="5007DF49" w14:textId="77777777" w:rsidR="00791609" w:rsidRDefault="003719C1">
            <w:pPr>
              <w:widowControl/>
              <w:numPr>
                <w:ilvl w:val="0"/>
                <w:numId w:val="6"/>
              </w:numPr>
              <w:spacing w:before="40" w:after="40"/>
            </w:pPr>
            <w:r>
              <w:t>SSP = 0;</w:t>
            </w:r>
          </w:p>
          <w:p w14:paraId="590DDD2B" w14:textId="77777777" w:rsidR="00791609" w:rsidRDefault="003719C1">
            <w:pPr>
              <w:widowControl/>
              <w:numPr>
                <w:ilvl w:val="0"/>
                <w:numId w:val="6"/>
              </w:numPr>
              <w:spacing w:before="40" w:after="40"/>
            </w:pPr>
            <w:r>
              <w:t>Final Priced Volume on Stack is zero;</w:t>
            </w:r>
          </w:p>
          <w:p w14:paraId="03EA98CF" w14:textId="77777777" w:rsidR="00791609" w:rsidRDefault="003719C1">
            <w:pPr>
              <w:widowControl/>
              <w:numPr>
                <w:ilvl w:val="0"/>
                <w:numId w:val="6"/>
              </w:numPr>
              <w:spacing w:before="40" w:after="40"/>
            </w:pPr>
            <w:r>
              <w:t>QXP is zero</w:t>
            </w:r>
          </w:p>
        </w:tc>
      </w:tr>
      <w:tr w:rsidR="00791609" w14:paraId="3DE7C2E9" w14:textId="77777777">
        <w:trPr>
          <w:cantSplit/>
        </w:trPr>
        <w:tc>
          <w:tcPr>
            <w:tcW w:w="959" w:type="dxa"/>
          </w:tcPr>
          <w:p w14:paraId="269C392F" w14:textId="77777777" w:rsidR="00791609" w:rsidRDefault="003719C1">
            <w:pPr>
              <w:widowControl/>
              <w:spacing w:before="40" w:after="40"/>
              <w:jc w:val="center"/>
            </w:pPr>
            <w:r>
              <w:t>K</w:t>
            </w:r>
          </w:p>
        </w:tc>
        <w:tc>
          <w:tcPr>
            <w:tcW w:w="2126" w:type="dxa"/>
          </w:tcPr>
          <w:p w14:paraId="524A7DAA" w14:textId="77777777" w:rsidR="00791609" w:rsidRDefault="003719C1">
            <w:pPr>
              <w:widowControl/>
              <w:spacing w:before="40" w:after="40"/>
            </w:pPr>
            <w:r>
              <w:t>SSP &amp; SBP Defaulted to Market Price</w:t>
            </w:r>
          </w:p>
        </w:tc>
        <w:tc>
          <w:tcPr>
            <w:tcW w:w="1134" w:type="dxa"/>
          </w:tcPr>
          <w:p w14:paraId="0EC3C870" w14:textId="77777777" w:rsidR="00791609" w:rsidRDefault="003719C1">
            <w:pPr>
              <w:widowControl/>
              <w:spacing w:before="40" w:after="40"/>
            </w:pPr>
            <w:r>
              <w:t>Zero</w:t>
            </w:r>
          </w:p>
        </w:tc>
        <w:tc>
          <w:tcPr>
            <w:tcW w:w="1276" w:type="dxa"/>
          </w:tcPr>
          <w:p w14:paraId="07ED36D3" w14:textId="77777777" w:rsidR="00791609" w:rsidRDefault="003719C1">
            <w:pPr>
              <w:widowControl/>
              <w:spacing w:before="40" w:after="40"/>
            </w:pPr>
            <w:r>
              <w:t>Non zero</w:t>
            </w:r>
          </w:p>
        </w:tc>
        <w:tc>
          <w:tcPr>
            <w:tcW w:w="3827" w:type="dxa"/>
          </w:tcPr>
          <w:p w14:paraId="325CF0BB" w14:textId="77777777" w:rsidR="00791609" w:rsidRDefault="003719C1">
            <w:pPr>
              <w:widowControl/>
              <w:numPr>
                <w:ilvl w:val="0"/>
                <w:numId w:val="6"/>
              </w:numPr>
              <w:spacing w:before="40" w:after="40"/>
            </w:pPr>
            <w:r>
              <w:t>SBP = MP</w:t>
            </w:r>
            <w:r>
              <w:rPr>
                <w:szCs w:val="24"/>
                <w:vertAlign w:val="subscript"/>
              </w:rPr>
              <w:t>j</w:t>
            </w:r>
            <w:r>
              <w:t>;</w:t>
            </w:r>
          </w:p>
          <w:p w14:paraId="328BF2A0" w14:textId="77777777" w:rsidR="00791609" w:rsidRDefault="003719C1">
            <w:pPr>
              <w:widowControl/>
              <w:numPr>
                <w:ilvl w:val="0"/>
                <w:numId w:val="6"/>
              </w:numPr>
              <w:spacing w:before="40" w:after="40"/>
            </w:pPr>
            <w:r>
              <w:t>SSP = MP</w:t>
            </w:r>
            <w:r>
              <w:rPr>
                <w:szCs w:val="24"/>
                <w:vertAlign w:val="subscript"/>
              </w:rPr>
              <w:t>j</w:t>
            </w:r>
          </w:p>
        </w:tc>
      </w:tr>
      <w:tr w:rsidR="00791609" w14:paraId="5CC047D5" w14:textId="77777777">
        <w:trPr>
          <w:cantSplit/>
        </w:trPr>
        <w:tc>
          <w:tcPr>
            <w:tcW w:w="959" w:type="dxa"/>
          </w:tcPr>
          <w:p w14:paraId="7F2D35DD" w14:textId="77777777" w:rsidR="00791609" w:rsidRDefault="003719C1">
            <w:pPr>
              <w:widowControl/>
              <w:spacing w:before="40" w:after="40"/>
              <w:jc w:val="center"/>
            </w:pPr>
            <w:r>
              <w:t>L</w:t>
            </w:r>
          </w:p>
        </w:tc>
        <w:tc>
          <w:tcPr>
            <w:tcW w:w="2126" w:type="dxa"/>
          </w:tcPr>
          <w:p w14:paraId="04785B98" w14:textId="77777777" w:rsidR="00791609" w:rsidRDefault="003719C1">
            <w:pPr>
              <w:widowControl/>
              <w:spacing w:before="40" w:after="40"/>
            </w:pPr>
            <w:r>
              <w:t>SSP &amp; SBP Defaulted to Zero</w:t>
            </w:r>
          </w:p>
        </w:tc>
        <w:tc>
          <w:tcPr>
            <w:tcW w:w="1134" w:type="dxa"/>
          </w:tcPr>
          <w:p w14:paraId="185E96E2" w14:textId="77777777" w:rsidR="00791609" w:rsidRDefault="003719C1">
            <w:pPr>
              <w:widowControl/>
              <w:spacing w:before="40" w:after="40"/>
            </w:pPr>
            <w:r>
              <w:t>Zero</w:t>
            </w:r>
          </w:p>
        </w:tc>
        <w:tc>
          <w:tcPr>
            <w:tcW w:w="1276" w:type="dxa"/>
          </w:tcPr>
          <w:p w14:paraId="7FCF2C92" w14:textId="77777777" w:rsidR="00791609" w:rsidRDefault="003719C1">
            <w:pPr>
              <w:widowControl/>
              <w:spacing w:before="40" w:after="40"/>
            </w:pPr>
            <w:r>
              <w:t>Zero</w:t>
            </w:r>
          </w:p>
        </w:tc>
        <w:tc>
          <w:tcPr>
            <w:tcW w:w="3827" w:type="dxa"/>
          </w:tcPr>
          <w:p w14:paraId="49EDE063" w14:textId="77777777" w:rsidR="00791609" w:rsidRDefault="003719C1">
            <w:pPr>
              <w:widowControl/>
              <w:numPr>
                <w:ilvl w:val="0"/>
                <w:numId w:val="6"/>
              </w:numPr>
              <w:spacing w:before="40" w:after="40"/>
            </w:pPr>
            <w:r>
              <w:t>SBP = 0;</w:t>
            </w:r>
          </w:p>
          <w:p w14:paraId="45C61FD7" w14:textId="77777777" w:rsidR="00791609" w:rsidRDefault="003719C1">
            <w:pPr>
              <w:widowControl/>
              <w:numPr>
                <w:ilvl w:val="0"/>
                <w:numId w:val="7"/>
              </w:numPr>
              <w:spacing w:before="40" w:after="40"/>
            </w:pPr>
            <w:r>
              <w:t>SSP = 0</w:t>
            </w:r>
          </w:p>
        </w:tc>
      </w:tr>
      <w:tr w:rsidR="00791609" w14:paraId="3EA91603" w14:textId="77777777">
        <w:trPr>
          <w:cantSplit/>
        </w:trPr>
        <w:tc>
          <w:tcPr>
            <w:tcW w:w="959" w:type="dxa"/>
          </w:tcPr>
          <w:p w14:paraId="57909038" w14:textId="77777777" w:rsidR="00791609" w:rsidRDefault="003719C1">
            <w:pPr>
              <w:widowControl/>
              <w:spacing w:before="40" w:after="40"/>
              <w:jc w:val="center"/>
            </w:pPr>
            <w:r>
              <w:t>N</w:t>
            </w:r>
          </w:p>
        </w:tc>
        <w:tc>
          <w:tcPr>
            <w:tcW w:w="2126" w:type="dxa"/>
          </w:tcPr>
          <w:p w14:paraId="5FF98604" w14:textId="77777777" w:rsidR="00791609" w:rsidRDefault="003719C1">
            <w:pPr>
              <w:widowControl/>
              <w:spacing w:before="40" w:after="40"/>
            </w:pPr>
            <w:r>
              <w:t>SSP Defaulted to Main Price;</w:t>
            </w:r>
          </w:p>
          <w:p w14:paraId="029720D9" w14:textId="77777777" w:rsidR="00791609" w:rsidRDefault="003719C1">
            <w:pPr>
              <w:widowControl/>
              <w:spacing w:before="40" w:after="40"/>
            </w:pPr>
            <w:r>
              <w:t>SBP = SSP</w:t>
            </w:r>
          </w:p>
        </w:tc>
        <w:tc>
          <w:tcPr>
            <w:tcW w:w="1134" w:type="dxa"/>
          </w:tcPr>
          <w:p w14:paraId="7AD3CCB1" w14:textId="77777777" w:rsidR="00791609" w:rsidRDefault="003719C1">
            <w:pPr>
              <w:widowControl/>
              <w:spacing w:before="40" w:after="40"/>
            </w:pPr>
            <w:r>
              <w:t>Negative</w:t>
            </w:r>
          </w:p>
        </w:tc>
        <w:tc>
          <w:tcPr>
            <w:tcW w:w="1276" w:type="dxa"/>
          </w:tcPr>
          <w:p w14:paraId="2A60946C" w14:textId="77777777" w:rsidR="00791609" w:rsidRDefault="003719C1">
            <w:pPr>
              <w:widowControl/>
              <w:spacing w:before="40" w:after="40"/>
            </w:pPr>
            <w:r>
              <w:t>Any</w:t>
            </w:r>
          </w:p>
        </w:tc>
        <w:tc>
          <w:tcPr>
            <w:tcW w:w="3827" w:type="dxa"/>
          </w:tcPr>
          <w:p w14:paraId="562AAFDA" w14:textId="77777777" w:rsidR="00791609" w:rsidRDefault="003719C1">
            <w:pPr>
              <w:widowControl/>
              <w:numPr>
                <w:ilvl w:val="0"/>
                <w:numId w:val="6"/>
              </w:numPr>
              <w:spacing w:before="40" w:after="40"/>
            </w:pPr>
            <w:r>
              <w:t>NIV is Negative</w:t>
            </w:r>
          </w:p>
        </w:tc>
      </w:tr>
      <w:tr w:rsidR="00791609" w14:paraId="44573ED4" w14:textId="77777777">
        <w:trPr>
          <w:cantSplit/>
        </w:trPr>
        <w:tc>
          <w:tcPr>
            <w:tcW w:w="959" w:type="dxa"/>
          </w:tcPr>
          <w:p w14:paraId="77BE466E" w14:textId="77777777" w:rsidR="00791609" w:rsidRDefault="003719C1">
            <w:pPr>
              <w:widowControl/>
              <w:spacing w:before="40" w:after="40"/>
              <w:jc w:val="center"/>
            </w:pPr>
            <w:r>
              <w:t>P</w:t>
            </w:r>
          </w:p>
        </w:tc>
        <w:tc>
          <w:tcPr>
            <w:tcW w:w="2126" w:type="dxa"/>
          </w:tcPr>
          <w:p w14:paraId="59A0E5E4" w14:textId="77777777" w:rsidR="00791609" w:rsidRDefault="00E80C06">
            <w:pPr>
              <w:widowControl/>
              <w:spacing w:before="40" w:after="40"/>
            </w:pPr>
            <w:r>
              <w:t>SBP Defaulted to Main Price,</w:t>
            </w:r>
          </w:p>
          <w:p w14:paraId="0CA04674" w14:textId="77777777" w:rsidR="00791609" w:rsidRDefault="003719C1">
            <w:pPr>
              <w:widowControl/>
              <w:spacing w:before="40" w:after="40"/>
            </w:pPr>
            <w:r>
              <w:t>SSP = SBP</w:t>
            </w:r>
          </w:p>
        </w:tc>
        <w:tc>
          <w:tcPr>
            <w:tcW w:w="1134" w:type="dxa"/>
          </w:tcPr>
          <w:p w14:paraId="7BBB95D2" w14:textId="77777777" w:rsidR="00791609" w:rsidRDefault="003719C1">
            <w:pPr>
              <w:widowControl/>
              <w:spacing w:before="40" w:after="40"/>
            </w:pPr>
            <w:r>
              <w:t>Positive</w:t>
            </w:r>
          </w:p>
        </w:tc>
        <w:tc>
          <w:tcPr>
            <w:tcW w:w="1276" w:type="dxa"/>
          </w:tcPr>
          <w:p w14:paraId="666F96A4" w14:textId="77777777" w:rsidR="00791609" w:rsidRDefault="003719C1">
            <w:pPr>
              <w:widowControl/>
              <w:spacing w:before="40" w:after="40"/>
            </w:pPr>
            <w:r>
              <w:t>Any</w:t>
            </w:r>
          </w:p>
        </w:tc>
        <w:tc>
          <w:tcPr>
            <w:tcW w:w="3827" w:type="dxa"/>
          </w:tcPr>
          <w:p w14:paraId="61F30D6F" w14:textId="77777777" w:rsidR="00791609" w:rsidRDefault="003719C1">
            <w:pPr>
              <w:widowControl/>
              <w:numPr>
                <w:ilvl w:val="0"/>
                <w:numId w:val="6"/>
              </w:numPr>
              <w:spacing w:before="40" w:after="40"/>
            </w:pPr>
            <w:r>
              <w:t>NIV is Positive</w:t>
            </w:r>
          </w:p>
        </w:tc>
      </w:tr>
    </w:tbl>
    <w:p w14:paraId="62122D3F" w14:textId="77777777" w:rsidR="00791609" w:rsidRDefault="00791609">
      <w:pPr>
        <w:pStyle w:val="qmstext"/>
        <w:widowControl/>
        <w:spacing w:after="240"/>
        <w:ind w:left="0"/>
      </w:pPr>
    </w:p>
    <w:p w14:paraId="6E5EA8BE" w14:textId="77777777" w:rsidR="00791609" w:rsidRDefault="00791609">
      <w:pPr>
        <w:pStyle w:val="qmstext"/>
        <w:widowControl/>
        <w:spacing w:after="240"/>
        <w:ind w:left="0"/>
      </w:pPr>
    </w:p>
    <w:p w14:paraId="407C7F94" w14:textId="77777777" w:rsidR="00791609" w:rsidRDefault="00791609">
      <w:pPr>
        <w:pStyle w:val="qmstext"/>
        <w:widowControl/>
        <w:spacing w:after="240"/>
        <w:ind w:left="0"/>
      </w:pPr>
    </w:p>
    <w:sectPr w:rsidR="00791609">
      <w:headerReference w:type="default" r:id="rId10"/>
      <w:footerReference w:type="default" r:id="rId11"/>
      <w:endnotePr>
        <w:numFmt w:val="decimal"/>
      </w:endnotePr>
      <w:pgSz w:w="11906" w:h="16838" w:code="9"/>
      <w:pgMar w:top="1418" w:right="1418" w:bottom="1418" w:left="1418"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Colin Berry" w:date="2020-01-06T08:32:00Z" w:initials="CB">
    <w:p w14:paraId="52C54C7A" w14:textId="77777777" w:rsidR="00D4432F" w:rsidRDefault="00D4432F">
      <w:pPr>
        <w:pStyle w:val="CommentText"/>
      </w:pPr>
      <w:r>
        <w:rPr>
          <w:rStyle w:val="CommentReference"/>
        </w:rPr>
        <w:annotationRef/>
      </w:r>
      <w:r w:rsidR="002948A5">
        <w:rPr>
          <w:noProof/>
        </w:rPr>
        <w:t>nothing about sending RR activations to SVAA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C54C7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7F922" w14:textId="77777777" w:rsidR="0022721B" w:rsidRDefault="0022721B">
      <w:r>
        <w:separator/>
      </w:r>
    </w:p>
  </w:endnote>
  <w:endnote w:type="continuationSeparator" w:id="0">
    <w:p w14:paraId="4C50989C" w14:textId="77777777" w:rsidR="0022721B" w:rsidRDefault="0022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Charter B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21C5D" w14:textId="1D57B8E3" w:rsidR="0022721B" w:rsidRDefault="0022721B">
    <w:pPr>
      <w:pStyle w:val="Footer"/>
      <w:widowControl/>
      <w:pBdr>
        <w:top w:val="single" w:sz="2" w:space="6" w:color="auto"/>
      </w:pBdr>
      <w:tabs>
        <w:tab w:val="clear" w:pos="4153"/>
        <w:tab w:val="clear" w:pos="8306"/>
        <w:tab w:val="center" w:pos="4536"/>
        <w:tab w:val="right" w:pos="9072"/>
      </w:tabs>
      <w:rPr>
        <w:b/>
        <w:sz w:val="20"/>
      </w:rPr>
    </w:pPr>
    <w:r>
      <w:rPr>
        <w:b/>
        <w:sz w:val="20"/>
      </w:rPr>
      <w:t>Balancing and Settlement Code</w:t>
    </w:r>
    <w:r>
      <w:rPr>
        <w:b/>
        <w:sz w:val="20"/>
      </w:rPr>
      <w:tab/>
      <w:t xml:space="preserve">Page </w:t>
    </w:r>
    <w:r>
      <w:rPr>
        <w:b/>
        <w:sz w:val="20"/>
      </w:rPr>
      <w:fldChar w:fldCharType="begin"/>
    </w:r>
    <w:r>
      <w:rPr>
        <w:b/>
        <w:sz w:val="20"/>
      </w:rPr>
      <w:instrText xml:space="preserve">page </w:instrText>
    </w:r>
    <w:r>
      <w:rPr>
        <w:b/>
        <w:sz w:val="20"/>
      </w:rPr>
      <w:fldChar w:fldCharType="separate"/>
    </w:r>
    <w:r w:rsidR="009B3999">
      <w:rPr>
        <w:b/>
        <w:noProof/>
        <w:sz w:val="20"/>
      </w:rPr>
      <w:t>9</w:t>
    </w:r>
    <w:r>
      <w:rPr>
        <w:b/>
        <w:sz w:val="20"/>
      </w:rPr>
      <w:fldChar w:fldCharType="end"/>
    </w:r>
    <w:r>
      <w:rPr>
        <w:b/>
        <w:sz w:val="20"/>
      </w:rPr>
      <w:t xml:space="preserve"> of </w:t>
    </w:r>
    <w:r>
      <w:rPr>
        <w:rStyle w:val="PageNumber"/>
        <w:b/>
        <w:sz w:val="20"/>
      </w:rPr>
      <w:fldChar w:fldCharType="begin"/>
    </w:r>
    <w:r>
      <w:rPr>
        <w:rStyle w:val="PageNumber"/>
        <w:b/>
        <w:sz w:val="20"/>
      </w:rPr>
      <w:instrText xml:space="preserve"> NUMPAGES </w:instrText>
    </w:r>
    <w:r>
      <w:rPr>
        <w:rStyle w:val="PageNumber"/>
        <w:b/>
        <w:sz w:val="20"/>
      </w:rPr>
      <w:fldChar w:fldCharType="separate"/>
    </w:r>
    <w:r w:rsidR="009B3999">
      <w:rPr>
        <w:rStyle w:val="PageNumber"/>
        <w:b/>
        <w:noProof/>
        <w:sz w:val="20"/>
      </w:rPr>
      <w:t>62</w:t>
    </w:r>
    <w:r>
      <w:rPr>
        <w:rStyle w:val="PageNumber"/>
        <w:b/>
        <w:sz w:val="20"/>
      </w:rPr>
      <w:fldChar w:fldCharType="end"/>
    </w:r>
    <w:r>
      <w:rPr>
        <w:b/>
        <w:sz w:val="20"/>
      </w:rPr>
      <w:tab/>
    </w:r>
    <w:r>
      <w:rPr>
        <w:b/>
        <w:sz w:val="20"/>
      </w:rPr>
      <w:fldChar w:fldCharType="begin"/>
    </w:r>
    <w:r>
      <w:rPr>
        <w:b/>
        <w:sz w:val="20"/>
      </w:rPr>
      <w:instrText xml:space="preserve"> DOCPROPERTY  "Effective Date"  \* MERGEFORMAT </w:instrText>
    </w:r>
    <w:r>
      <w:rPr>
        <w:b/>
        <w:sz w:val="20"/>
      </w:rPr>
      <w:fldChar w:fldCharType="separate"/>
    </w:r>
    <w:ins w:id="828" w:author="Colin Berry" w:date="2020-01-06T08:19:00Z">
      <w:r>
        <w:rPr>
          <w:b/>
          <w:sz w:val="20"/>
        </w:rPr>
        <w:t>1 April 2020</w:t>
      </w:r>
    </w:ins>
    <w:r>
      <w:rPr>
        <w:b/>
        <w:sz w:val="20"/>
      </w:rPr>
      <w:fldChar w:fldCharType="end"/>
    </w:r>
  </w:p>
  <w:p w14:paraId="0186E718" w14:textId="6CD672E4" w:rsidR="0022721B" w:rsidRDefault="0022721B">
    <w:pPr>
      <w:pStyle w:val="Footer"/>
      <w:widowControl/>
      <w:tabs>
        <w:tab w:val="clear" w:pos="4153"/>
        <w:tab w:val="clear" w:pos="8306"/>
      </w:tabs>
      <w:jc w:val="center"/>
      <w:rPr>
        <w:b/>
        <w:sz w:val="20"/>
      </w:rPr>
    </w:pPr>
    <w:r>
      <w:rPr>
        <w:rStyle w:val="PageNumber"/>
        <w:b/>
        <w:sz w:val="20"/>
      </w:rPr>
      <w:t>© ELEXON Limited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BA4B" w14:textId="77777777" w:rsidR="0022721B" w:rsidRDefault="0022721B">
      <w:r>
        <w:separator/>
      </w:r>
    </w:p>
  </w:footnote>
  <w:footnote w:type="continuationSeparator" w:id="0">
    <w:p w14:paraId="22ECE015" w14:textId="77777777" w:rsidR="0022721B" w:rsidRDefault="0022721B">
      <w:r>
        <w:continuationSeparator/>
      </w:r>
    </w:p>
  </w:footnote>
  <w:footnote w:id="1">
    <w:p w14:paraId="40C04BE4" w14:textId="77777777" w:rsidR="0022721B" w:rsidRDefault="0022721B">
      <w:pPr>
        <w:pStyle w:val="FootnoteText"/>
        <w:rPr>
          <w:sz w:val="16"/>
          <w:szCs w:val="16"/>
        </w:rPr>
      </w:pPr>
      <w:r>
        <w:rPr>
          <w:rStyle w:val="FootnoteReference"/>
          <w:sz w:val="16"/>
          <w:szCs w:val="16"/>
        </w:rPr>
        <w:footnoteRef/>
      </w:r>
      <w:r>
        <w:rPr>
          <w:sz w:val="16"/>
          <w:szCs w:val="16"/>
        </w:rPr>
        <w:t xml:space="preserve"> For further detail on the establishment of </w:t>
      </w:r>
      <w:smartTag w:uri="urn:schemas-microsoft-com:office:smarttags" w:element="place">
        <w:smartTag w:uri="urn:schemas-microsoft-com:office:smarttags" w:element="PlaceName">
          <w:r>
            <w:rPr>
              <w:sz w:val="16"/>
              <w:szCs w:val="16"/>
            </w:rPr>
            <w:t>Bid-Offer</w:t>
          </w:r>
        </w:smartTag>
        <w:r>
          <w:rPr>
            <w:sz w:val="16"/>
            <w:szCs w:val="16"/>
          </w:rPr>
          <w:t xml:space="preserve"> </w:t>
        </w:r>
        <w:smartTag w:uri="urn:schemas-microsoft-com:office:smarttags" w:element="PlaceName">
          <w:r>
            <w:rPr>
              <w:sz w:val="16"/>
              <w:szCs w:val="16"/>
            </w:rPr>
            <w:t>Upper</w:t>
          </w:r>
        </w:smartTag>
        <w:r>
          <w:rPr>
            <w:sz w:val="16"/>
            <w:szCs w:val="16"/>
          </w:rPr>
          <w:t xml:space="preserve"> </w:t>
        </w:r>
        <w:smartTag w:uri="urn:schemas-microsoft-com:office:smarttags" w:element="PlaceType">
          <w:r>
            <w:rPr>
              <w:sz w:val="16"/>
              <w:szCs w:val="16"/>
            </w:rPr>
            <w:t>Range</w:t>
          </w:r>
        </w:smartTag>
      </w:smartTag>
      <w:r>
        <w:rPr>
          <w:sz w:val="16"/>
          <w:szCs w:val="16"/>
        </w:rPr>
        <w:t xml:space="preserve"> and </w:t>
      </w:r>
      <w:smartTag w:uri="urn:schemas-microsoft-com:office:smarttags" w:element="place">
        <w:smartTag w:uri="urn:schemas-microsoft-com:office:smarttags" w:element="PlaceName">
          <w:r>
            <w:rPr>
              <w:sz w:val="16"/>
              <w:szCs w:val="16"/>
            </w:rPr>
            <w:t>Bid-Offer</w:t>
          </w:r>
        </w:smartTag>
        <w:r>
          <w:rPr>
            <w:sz w:val="16"/>
            <w:szCs w:val="16"/>
          </w:rPr>
          <w:t xml:space="preserve"> </w:t>
        </w:r>
        <w:smartTag w:uri="urn:schemas-microsoft-com:office:smarttags" w:element="PlaceName">
          <w:r>
            <w:rPr>
              <w:sz w:val="16"/>
              <w:szCs w:val="16"/>
            </w:rPr>
            <w:t>Lower</w:t>
          </w:r>
        </w:smartTag>
        <w:r>
          <w:rPr>
            <w:sz w:val="16"/>
            <w:szCs w:val="16"/>
          </w:rPr>
          <w:t xml:space="preserve"> </w:t>
        </w:r>
        <w:smartTag w:uri="urn:schemas-microsoft-com:office:smarttags" w:element="PlaceType">
          <w:r>
            <w:rPr>
              <w:sz w:val="16"/>
              <w:szCs w:val="16"/>
            </w:rPr>
            <w:t>Range</w:t>
          </w:r>
        </w:smartTag>
      </w:smartTag>
      <w:r>
        <w:rPr>
          <w:sz w:val="16"/>
          <w:szCs w:val="16"/>
        </w:rPr>
        <w:t xml:space="preserve"> in relation to FPN see BSC Section T3.4A. For further detail on the establishment of </w:t>
      </w:r>
      <w:smartTag w:uri="urn:schemas-microsoft-com:office:smarttags" w:element="place">
        <w:smartTag w:uri="urn:schemas-microsoft-com:office:smarttags" w:element="PlaceName">
          <w:r>
            <w:rPr>
              <w:sz w:val="16"/>
              <w:szCs w:val="16"/>
            </w:rPr>
            <w:t>Bid-Offer</w:t>
          </w:r>
        </w:smartTag>
        <w:r>
          <w:rPr>
            <w:sz w:val="16"/>
            <w:szCs w:val="16"/>
          </w:rPr>
          <w:t xml:space="preserve"> </w:t>
        </w:r>
        <w:smartTag w:uri="urn:schemas-microsoft-com:office:smarttags" w:element="PlaceName">
          <w:r>
            <w:rPr>
              <w:sz w:val="16"/>
              <w:szCs w:val="16"/>
            </w:rPr>
            <w:t>Upper</w:t>
          </w:r>
        </w:smartTag>
        <w:r>
          <w:rPr>
            <w:sz w:val="16"/>
            <w:szCs w:val="16"/>
          </w:rPr>
          <w:t xml:space="preserve"> </w:t>
        </w:r>
        <w:smartTag w:uri="urn:schemas-microsoft-com:office:smarttags" w:element="PlaceType">
          <w:r>
            <w:rPr>
              <w:sz w:val="16"/>
              <w:szCs w:val="16"/>
            </w:rPr>
            <w:t>Range</w:t>
          </w:r>
        </w:smartTag>
      </w:smartTag>
      <w:r>
        <w:rPr>
          <w:sz w:val="16"/>
          <w:szCs w:val="16"/>
        </w:rPr>
        <w:t xml:space="preserve"> and </w:t>
      </w:r>
      <w:smartTag w:uri="urn:schemas-microsoft-com:office:smarttags" w:element="place">
        <w:smartTag w:uri="urn:schemas-microsoft-com:office:smarttags" w:element="PlaceName">
          <w:r>
            <w:rPr>
              <w:sz w:val="16"/>
              <w:szCs w:val="16"/>
            </w:rPr>
            <w:t>Bid-Offer</w:t>
          </w:r>
        </w:smartTag>
        <w:r>
          <w:rPr>
            <w:sz w:val="16"/>
            <w:szCs w:val="16"/>
          </w:rPr>
          <w:t xml:space="preserve"> </w:t>
        </w:r>
        <w:smartTag w:uri="urn:schemas-microsoft-com:office:smarttags" w:element="PlaceName">
          <w:r>
            <w:rPr>
              <w:sz w:val="16"/>
              <w:szCs w:val="16"/>
            </w:rPr>
            <w:t>Lower</w:t>
          </w:r>
        </w:smartTag>
        <w:r>
          <w:rPr>
            <w:sz w:val="16"/>
            <w:szCs w:val="16"/>
          </w:rPr>
          <w:t xml:space="preserve"> </w:t>
        </w:r>
        <w:smartTag w:uri="urn:schemas-microsoft-com:office:smarttags" w:element="PlaceType">
          <w:r>
            <w:rPr>
              <w:sz w:val="16"/>
              <w:szCs w:val="16"/>
            </w:rPr>
            <w:t>Range</w:t>
          </w:r>
        </w:smartTag>
      </w:smartTag>
      <w:r>
        <w:rPr>
          <w:sz w:val="16"/>
          <w:szCs w:val="16"/>
        </w:rPr>
        <w:t xml:space="preserve"> in relation to Unsubmitted Bid-Offer Pairs see BSC Section T3.5.</w:t>
      </w:r>
    </w:p>
  </w:footnote>
  <w:footnote w:id="2">
    <w:p w14:paraId="2C2C3CED" w14:textId="77777777" w:rsidR="0022721B" w:rsidRDefault="0022721B">
      <w:pPr>
        <w:pStyle w:val="FootnoteText"/>
        <w:rPr>
          <w:sz w:val="16"/>
          <w:szCs w:val="16"/>
        </w:rPr>
      </w:pPr>
      <w:r>
        <w:rPr>
          <w:rStyle w:val="FootnoteReference"/>
          <w:sz w:val="16"/>
          <w:szCs w:val="16"/>
        </w:rPr>
        <w:footnoteRef/>
      </w:r>
      <w:r>
        <w:rPr>
          <w:sz w:val="16"/>
          <w:szCs w:val="16"/>
        </w:rPr>
        <w:t xml:space="preserve"> Section 3.10 refers to Settlement Days on or after the P194 effective date until the P217 effective date. For Settlement Days on or after the P217 effective date refer to BSC Section T and Annex T-1 for the description of the CADL process.</w:t>
      </w:r>
    </w:p>
  </w:footnote>
  <w:footnote w:id="3">
    <w:p w14:paraId="382A146F" w14:textId="77777777" w:rsidR="0022721B" w:rsidRDefault="0022721B">
      <w:pPr>
        <w:pStyle w:val="FootnoteText"/>
        <w:rPr>
          <w:sz w:val="16"/>
          <w:szCs w:val="16"/>
        </w:rPr>
      </w:pPr>
      <w:r>
        <w:rPr>
          <w:rStyle w:val="FootnoteReference"/>
          <w:sz w:val="16"/>
          <w:szCs w:val="16"/>
        </w:rPr>
        <w:footnoteRef/>
      </w:r>
      <w:r>
        <w:rPr>
          <w:sz w:val="16"/>
          <w:szCs w:val="16"/>
        </w:rPr>
        <w:t xml:space="preserve"> The values QAPO</w:t>
      </w:r>
      <w:r>
        <w:rPr>
          <w:sz w:val="16"/>
          <w:szCs w:val="16"/>
          <w:vertAlign w:val="superscript"/>
        </w:rPr>
        <w:t>kn</w:t>
      </w:r>
      <w:r>
        <w:rPr>
          <w:sz w:val="16"/>
          <w:szCs w:val="16"/>
          <w:vertAlign w:val="subscript"/>
        </w:rPr>
        <w:t>ij</w:t>
      </w:r>
      <w:r>
        <w:rPr>
          <w:sz w:val="16"/>
          <w:szCs w:val="16"/>
        </w:rPr>
        <w:t xml:space="preserve"> and QAPB</w:t>
      </w:r>
      <w:r>
        <w:rPr>
          <w:sz w:val="16"/>
          <w:szCs w:val="16"/>
          <w:vertAlign w:val="superscript"/>
        </w:rPr>
        <w:t>kn</w:t>
      </w:r>
      <w:r>
        <w:rPr>
          <w:sz w:val="16"/>
          <w:szCs w:val="16"/>
          <w:vertAlign w:val="subscript"/>
        </w:rPr>
        <w:t>ij</w:t>
      </w:r>
      <w:r>
        <w:rPr>
          <w:sz w:val="16"/>
          <w:szCs w:val="16"/>
        </w:rPr>
        <w:t xml:space="preserve"> are intermediate steps in the calculations and are not stored or reported by the SAA, therefore they are not required in this Service Description.</w:t>
      </w:r>
      <w:r>
        <w:rPr>
          <w:sz w:val="16"/>
          <w:szCs w:val="16"/>
        </w:rPr>
        <w:fldChar w:fldCharType="begin"/>
      </w:r>
      <w:r>
        <w:rPr>
          <w:sz w:val="16"/>
          <w:szCs w:val="16"/>
        </w:rPr>
        <w:instrText xml:space="preserve"> DOCPROPERTY  "Effective Date"  \* MERGEFORMAT </w:instrText>
      </w:r>
      <w:r>
        <w:rPr>
          <w:sz w:val="16"/>
          <w:szCs w:val="16"/>
        </w:rPr>
        <w:fldChar w:fldCharType="separate"/>
      </w:r>
      <w:r>
        <w:rPr>
          <w:sz w:val="16"/>
          <w:szCs w:val="16"/>
        </w:rPr>
        <w:t>11 December 2019</w:t>
      </w:r>
      <w:r>
        <w:rPr>
          <w:sz w:val="16"/>
          <w:szCs w:val="16"/>
        </w:rPr>
        <w:fldChar w:fldCharType="end"/>
      </w:r>
    </w:p>
  </w:footnote>
  <w:footnote w:id="4">
    <w:p w14:paraId="415EB2FA" w14:textId="77777777" w:rsidR="0022721B" w:rsidRDefault="0022721B">
      <w:pPr>
        <w:pStyle w:val="FootnoteText"/>
        <w:rPr>
          <w:sz w:val="16"/>
          <w:szCs w:val="16"/>
        </w:rPr>
      </w:pPr>
      <w:r>
        <w:rPr>
          <w:rStyle w:val="FootnoteReference"/>
          <w:sz w:val="16"/>
          <w:szCs w:val="16"/>
        </w:rPr>
        <w:footnoteRef/>
      </w:r>
      <w:r>
        <w:rPr>
          <w:sz w:val="16"/>
          <w:szCs w:val="16"/>
        </w:rPr>
        <w:t xml:space="preserve"> For the avoidance of doubt, the BSAD is to be manipulated to arrive at the recalculated Energy Imbalance Prices, as these Prices cannot be directly inputted into the SAA database. This will not result in any amendments being made to the BSAD submitted by the NETSO and published on the BMRS.</w:t>
      </w:r>
    </w:p>
  </w:footnote>
  <w:footnote w:id="5">
    <w:p w14:paraId="6904F3B0" w14:textId="77777777" w:rsidR="0022721B" w:rsidRDefault="0022721B">
      <w:pPr>
        <w:pStyle w:val="FootnoteText"/>
        <w:rPr>
          <w:sz w:val="16"/>
          <w:szCs w:val="16"/>
        </w:rPr>
      </w:pPr>
      <w:r>
        <w:rPr>
          <w:rStyle w:val="FootnoteReference"/>
          <w:sz w:val="16"/>
          <w:szCs w:val="16"/>
        </w:rPr>
        <w:footnoteRef/>
      </w:r>
      <w:r>
        <w:rPr>
          <w:sz w:val="16"/>
          <w:szCs w:val="16"/>
        </w:rPr>
        <w:t xml:space="preserve"> Where there is a discrepancy between the Energy Imbalance Prices calculated by BSCCo and the prices reached by the SAA using the amended BSAD, and the discrepancy exceeds the threshold of £0.05, the SAA shall liaise with BSCCo to resolve the discrepancy prior to the scheduled live Settlement Run.</w:t>
      </w:r>
    </w:p>
  </w:footnote>
  <w:footnote w:id="6">
    <w:p w14:paraId="7E05A317" w14:textId="77777777" w:rsidR="0022721B" w:rsidRDefault="0022721B">
      <w:pPr>
        <w:pStyle w:val="FootnoteText"/>
        <w:rPr>
          <w:sz w:val="16"/>
          <w:szCs w:val="16"/>
        </w:rPr>
      </w:pPr>
      <w:r>
        <w:rPr>
          <w:rStyle w:val="FootnoteReference"/>
          <w:sz w:val="16"/>
          <w:szCs w:val="16"/>
        </w:rPr>
        <w:footnoteRef/>
      </w:r>
      <w:r>
        <w:rPr>
          <w:sz w:val="16"/>
          <w:szCs w:val="16"/>
        </w:rPr>
        <w:t xml:space="preserve"> The SAA shall perform checks to ensure the amended BSAD is not subsequently overwritten and is used in the live Settlement Run.</w:t>
      </w:r>
    </w:p>
  </w:footnote>
  <w:footnote w:id="7">
    <w:p w14:paraId="394EA8BC" w14:textId="77777777" w:rsidR="0022721B" w:rsidRDefault="0022721B">
      <w:pPr>
        <w:pStyle w:val="FootnoteText"/>
        <w:rPr>
          <w:sz w:val="16"/>
          <w:szCs w:val="16"/>
        </w:rPr>
      </w:pPr>
      <w:r>
        <w:rPr>
          <w:rStyle w:val="FootnoteReference"/>
          <w:sz w:val="16"/>
          <w:szCs w:val="16"/>
        </w:rPr>
        <w:footnoteRef/>
      </w:r>
      <w:r>
        <w:rPr>
          <w:sz w:val="16"/>
          <w:szCs w:val="16"/>
        </w:rPr>
        <w:t xml:space="preserve"> As detailed in the CRA Service Description.</w:t>
      </w:r>
    </w:p>
  </w:footnote>
  <w:footnote w:id="8">
    <w:p w14:paraId="19AC060C" w14:textId="77777777" w:rsidR="0022721B" w:rsidRDefault="0022721B">
      <w:pPr>
        <w:pStyle w:val="FootnoteText"/>
        <w:rPr>
          <w:sz w:val="16"/>
          <w:szCs w:val="16"/>
        </w:rPr>
      </w:pPr>
      <w:r>
        <w:rPr>
          <w:rStyle w:val="FootnoteReference"/>
          <w:sz w:val="16"/>
          <w:szCs w:val="16"/>
        </w:rPr>
        <w:footnoteRef/>
      </w:r>
      <w:r>
        <w:rPr>
          <w:sz w:val="16"/>
          <w:szCs w:val="16"/>
        </w:rPr>
        <w:t xml:space="preserve"> Given the definition of CSOBM</w:t>
      </w:r>
      <w:r>
        <w:rPr>
          <w:position w:val="-4"/>
          <w:sz w:val="16"/>
          <w:szCs w:val="16"/>
        </w:rPr>
        <w:t>j</w:t>
      </w:r>
      <w:r>
        <w:rPr>
          <w:sz w:val="16"/>
          <w:szCs w:val="16"/>
        </w:rPr>
        <w:t xml:space="preserve"> in 3.52.1, this actually simplifies to TRC</w:t>
      </w:r>
      <w:r>
        <w:rPr>
          <w:position w:val="-4"/>
          <w:sz w:val="16"/>
          <w:szCs w:val="16"/>
        </w:rPr>
        <w:t>j</w:t>
      </w:r>
      <w:r>
        <w:rPr>
          <w:sz w:val="16"/>
          <w:szCs w:val="16"/>
        </w:rPr>
        <w:t xml:space="preserve"> = TCII</w:t>
      </w:r>
      <w:r>
        <w:rPr>
          <w:position w:val="-4"/>
          <w:sz w:val="16"/>
          <w:szCs w:val="16"/>
        </w:rPr>
        <w:t>j</w:t>
      </w:r>
      <w:r>
        <w:rPr>
          <w:sz w:val="16"/>
          <w:szCs w:val="16"/>
        </w:rPr>
        <w:t xml:space="preserve"> + TCEI</w:t>
      </w:r>
      <w:r>
        <w:rPr>
          <w:position w:val="-4"/>
          <w:sz w:val="16"/>
          <w:szCs w:val="16"/>
        </w:rPr>
        <w:t>j</w:t>
      </w:r>
    </w:p>
  </w:footnote>
  <w:footnote w:id="9">
    <w:p w14:paraId="7770B45A" w14:textId="77777777" w:rsidR="0022721B" w:rsidRDefault="0022721B">
      <w:pPr>
        <w:pStyle w:val="FootnoteText"/>
        <w:rPr>
          <w:sz w:val="16"/>
          <w:szCs w:val="16"/>
        </w:rPr>
      </w:pPr>
      <w:r>
        <w:rPr>
          <w:rStyle w:val="FootnoteReference"/>
          <w:sz w:val="16"/>
          <w:szCs w:val="16"/>
        </w:rPr>
        <w:footnoteRef/>
      </w:r>
      <w:r>
        <w:rPr>
          <w:sz w:val="16"/>
          <w:szCs w:val="16"/>
        </w:rPr>
        <w:t xml:space="preserve"> Secure in this case means a compressed but not encrypted file made available from a private area on the NETA ftp site.</w:t>
      </w:r>
    </w:p>
  </w:footnote>
  <w:footnote w:id="10">
    <w:p w14:paraId="39C3D12A" w14:textId="77777777" w:rsidR="0022721B" w:rsidRDefault="0022721B">
      <w:pPr>
        <w:pStyle w:val="FootnoteText"/>
        <w:rPr>
          <w:sz w:val="16"/>
          <w:szCs w:val="16"/>
        </w:rPr>
      </w:pPr>
      <w:r>
        <w:rPr>
          <w:rStyle w:val="FootnoteReference"/>
          <w:sz w:val="16"/>
          <w:szCs w:val="16"/>
        </w:rPr>
        <w:footnoteRef/>
      </w:r>
      <w:r>
        <w:rPr>
          <w:sz w:val="16"/>
          <w:szCs w:val="16"/>
        </w:rPr>
        <w:t xml:space="preserve"> Authorisation from BSCCo is to be sought prior to inputting this data into the SAA database. </w:t>
      </w:r>
    </w:p>
  </w:footnote>
  <w:footnote w:id="11">
    <w:p w14:paraId="283C0476" w14:textId="77777777" w:rsidR="0022721B" w:rsidRDefault="0022721B">
      <w:pPr>
        <w:pStyle w:val="FootnoteText"/>
        <w:rPr>
          <w:sz w:val="16"/>
          <w:szCs w:val="16"/>
        </w:rPr>
      </w:pPr>
      <w:r>
        <w:rPr>
          <w:rStyle w:val="FootnoteReference"/>
          <w:sz w:val="16"/>
          <w:szCs w:val="16"/>
        </w:rPr>
        <w:footnoteRef/>
      </w:r>
      <w:r>
        <w:rPr>
          <w:sz w:val="16"/>
          <w:szCs w:val="16"/>
        </w:rPr>
        <w:t xml:space="preserve"> This applies where BSAD has been amended to achieve the desired Energy Imbalance Prices arising from an Excluded Emergency Acceptance.</w:t>
      </w:r>
    </w:p>
  </w:footnote>
  <w:footnote w:id="12">
    <w:p w14:paraId="2183F24B" w14:textId="77777777" w:rsidR="0022721B" w:rsidRDefault="0022721B">
      <w:pPr>
        <w:pStyle w:val="FootnoteText"/>
        <w:rPr>
          <w:sz w:val="16"/>
          <w:szCs w:val="16"/>
        </w:rPr>
      </w:pPr>
      <w:r>
        <w:rPr>
          <w:rStyle w:val="FootnoteReference"/>
          <w:sz w:val="16"/>
          <w:szCs w:val="16"/>
        </w:rPr>
        <w:footnoteRef/>
      </w:r>
      <w:r>
        <w:rPr>
          <w:sz w:val="16"/>
          <w:szCs w:val="16"/>
        </w:rPr>
        <w:t xml:space="preserve"> All instances of this flow must be initiated or confirmed by e-mail for auditability</w:t>
      </w:r>
    </w:p>
  </w:footnote>
  <w:footnote w:id="13">
    <w:p w14:paraId="5DF2EF67" w14:textId="77777777" w:rsidR="0022721B" w:rsidRDefault="0022721B">
      <w:pPr>
        <w:pStyle w:val="FootnoteText"/>
        <w:rPr>
          <w:sz w:val="16"/>
          <w:szCs w:val="16"/>
        </w:rPr>
      </w:pPr>
      <w:r>
        <w:rPr>
          <w:rStyle w:val="FootnoteReference"/>
          <w:sz w:val="16"/>
          <w:szCs w:val="16"/>
        </w:rPr>
        <w:footnoteRef/>
      </w:r>
      <w:r>
        <w:rPr>
          <w:sz w:val="16"/>
          <w:szCs w:val="16"/>
        </w:rPr>
        <w:t xml:space="preserve"> Price Derivation Codes D, E, I and J only relate to Settlement Days prior to the P217 effective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78112" w14:textId="68C6079D" w:rsidR="0022721B" w:rsidRDefault="0022721B">
    <w:pPr>
      <w:pStyle w:val="Header"/>
      <w:widowControl/>
      <w:pBdr>
        <w:bottom w:val="single" w:sz="2" w:space="6" w:color="auto"/>
      </w:pBdr>
      <w:tabs>
        <w:tab w:val="clear" w:pos="4153"/>
        <w:tab w:val="clear" w:pos="8306"/>
        <w:tab w:val="right" w:pos="9072"/>
      </w:tabs>
      <w:rPr>
        <w:b/>
        <w:sz w:val="20"/>
      </w:rPr>
    </w:pPr>
    <w:r>
      <w:rPr>
        <w:b/>
        <w:sz w:val="20"/>
      </w:rPr>
      <w:t>BSC Service Description for Settlement Administration</w:t>
    </w:r>
    <w:r>
      <w:rPr>
        <w:b/>
        <w:sz w:val="20"/>
      </w:rPr>
      <w:tab/>
    </w:r>
    <w:r>
      <w:rPr>
        <w:b/>
        <w:sz w:val="20"/>
      </w:rPr>
      <w:fldChar w:fldCharType="begin"/>
    </w:r>
    <w:r>
      <w:rPr>
        <w:b/>
        <w:sz w:val="20"/>
      </w:rPr>
      <w:instrText xml:space="preserve"> DOCPROPERTY  Version  \* MERGEFORMAT </w:instrText>
    </w:r>
    <w:r>
      <w:rPr>
        <w:b/>
        <w:sz w:val="20"/>
      </w:rPr>
      <w:fldChar w:fldCharType="separate"/>
    </w:r>
    <w:ins w:id="827" w:author="Colin Berry" w:date="2020-01-07T17:15:00Z">
      <w:r w:rsidR="00E86465">
        <w:rPr>
          <w:b/>
          <w:sz w:val="20"/>
        </w:rPr>
        <w:t>Version 31.1</w:t>
      </w:r>
    </w:ins>
    <w:r>
      <w:rPr>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5553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FA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5C75CD"/>
    <w:multiLevelType w:val="hybridMultilevel"/>
    <w:tmpl w:val="FEAEE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F17F6"/>
    <w:multiLevelType w:val="singleLevel"/>
    <w:tmpl w:val="4BAEC32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980FC2"/>
    <w:multiLevelType w:val="hybridMultilevel"/>
    <w:tmpl w:val="8A94ED9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51D1F0A"/>
    <w:multiLevelType w:val="hybridMultilevel"/>
    <w:tmpl w:val="CB80A7CC"/>
    <w:lvl w:ilvl="0" w:tplc="08090001">
      <w:start w:val="1"/>
      <w:numFmt w:val="bullet"/>
      <w:lvlText w:val=""/>
      <w:lvlJc w:val="left"/>
      <w:pPr>
        <w:tabs>
          <w:tab w:val="num" w:pos="3272"/>
        </w:tabs>
        <w:ind w:left="3272" w:hanging="360"/>
      </w:pPr>
      <w:rPr>
        <w:rFonts w:ascii="Symbol" w:hAnsi="Symbol" w:hint="default"/>
      </w:rPr>
    </w:lvl>
    <w:lvl w:ilvl="1" w:tplc="08090003">
      <w:start w:val="1"/>
      <w:numFmt w:val="bullet"/>
      <w:lvlText w:val="o"/>
      <w:lvlJc w:val="left"/>
      <w:pPr>
        <w:tabs>
          <w:tab w:val="num" w:pos="3992"/>
        </w:tabs>
        <w:ind w:left="3992" w:hanging="360"/>
      </w:pPr>
      <w:rPr>
        <w:rFonts w:ascii="Courier New" w:hAnsi="Courier New" w:cs="Courier New" w:hint="default"/>
      </w:rPr>
    </w:lvl>
    <w:lvl w:ilvl="2" w:tplc="08090005" w:tentative="1">
      <w:start w:val="1"/>
      <w:numFmt w:val="bullet"/>
      <w:lvlText w:val=""/>
      <w:lvlJc w:val="left"/>
      <w:pPr>
        <w:tabs>
          <w:tab w:val="num" w:pos="4712"/>
        </w:tabs>
        <w:ind w:left="4712" w:hanging="360"/>
      </w:pPr>
      <w:rPr>
        <w:rFonts w:ascii="Wingdings" w:hAnsi="Wingdings" w:hint="default"/>
      </w:rPr>
    </w:lvl>
    <w:lvl w:ilvl="3" w:tplc="08090001" w:tentative="1">
      <w:start w:val="1"/>
      <w:numFmt w:val="bullet"/>
      <w:lvlText w:val=""/>
      <w:lvlJc w:val="left"/>
      <w:pPr>
        <w:tabs>
          <w:tab w:val="num" w:pos="5432"/>
        </w:tabs>
        <w:ind w:left="5432" w:hanging="360"/>
      </w:pPr>
      <w:rPr>
        <w:rFonts w:ascii="Symbol" w:hAnsi="Symbol" w:hint="default"/>
      </w:rPr>
    </w:lvl>
    <w:lvl w:ilvl="4" w:tplc="08090003" w:tentative="1">
      <w:start w:val="1"/>
      <w:numFmt w:val="bullet"/>
      <w:lvlText w:val="o"/>
      <w:lvlJc w:val="left"/>
      <w:pPr>
        <w:tabs>
          <w:tab w:val="num" w:pos="6152"/>
        </w:tabs>
        <w:ind w:left="6152" w:hanging="360"/>
      </w:pPr>
      <w:rPr>
        <w:rFonts w:ascii="Courier New" w:hAnsi="Courier New" w:cs="Courier New" w:hint="default"/>
      </w:rPr>
    </w:lvl>
    <w:lvl w:ilvl="5" w:tplc="08090005" w:tentative="1">
      <w:start w:val="1"/>
      <w:numFmt w:val="bullet"/>
      <w:lvlText w:val=""/>
      <w:lvlJc w:val="left"/>
      <w:pPr>
        <w:tabs>
          <w:tab w:val="num" w:pos="6872"/>
        </w:tabs>
        <w:ind w:left="6872" w:hanging="360"/>
      </w:pPr>
      <w:rPr>
        <w:rFonts w:ascii="Wingdings" w:hAnsi="Wingdings" w:hint="default"/>
      </w:rPr>
    </w:lvl>
    <w:lvl w:ilvl="6" w:tplc="08090001" w:tentative="1">
      <w:start w:val="1"/>
      <w:numFmt w:val="bullet"/>
      <w:lvlText w:val=""/>
      <w:lvlJc w:val="left"/>
      <w:pPr>
        <w:tabs>
          <w:tab w:val="num" w:pos="7592"/>
        </w:tabs>
        <w:ind w:left="7592" w:hanging="360"/>
      </w:pPr>
      <w:rPr>
        <w:rFonts w:ascii="Symbol" w:hAnsi="Symbol" w:hint="default"/>
      </w:rPr>
    </w:lvl>
    <w:lvl w:ilvl="7" w:tplc="08090003" w:tentative="1">
      <w:start w:val="1"/>
      <w:numFmt w:val="bullet"/>
      <w:lvlText w:val="o"/>
      <w:lvlJc w:val="left"/>
      <w:pPr>
        <w:tabs>
          <w:tab w:val="num" w:pos="8312"/>
        </w:tabs>
        <w:ind w:left="8312" w:hanging="360"/>
      </w:pPr>
      <w:rPr>
        <w:rFonts w:ascii="Courier New" w:hAnsi="Courier New" w:cs="Courier New" w:hint="default"/>
      </w:rPr>
    </w:lvl>
    <w:lvl w:ilvl="8" w:tplc="08090005" w:tentative="1">
      <w:start w:val="1"/>
      <w:numFmt w:val="bullet"/>
      <w:lvlText w:val=""/>
      <w:lvlJc w:val="left"/>
      <w:pPr>
        <w:tabs>
          <w:tab w:val="num" w:pos="9032"/>
        </w:tabs>
        <w:ind w:left="9032" w:hanging="360"/>
      </w:pPr>
      <w:rPr>
        <w:rFonts w:ascii="Wingdings" w:hAnsi="Wingdings" w:hint="default"/>
      </w:rPr>
    </w:lvl>
  </w:abstractNum>
  <w:abstractNum w:abstractNumId="7" w15:restartNumberingAfterBreak="0">
    <w:nsid w:val="4F0E18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FD5DEC"/>
    <w:multiLevelType w:val="singleLevel"/>
    <w:tmpl w:val="4BAEC32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8425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465704"/>
    <w:multiLevelType w:val="hybridMultilevel"/>
    <w:tmpl w:val="AD82DBBA"/>
    <w:lvl w:ilvl="0" w:tplc="08090001">
      <w:start w:val="1"/>
      <w:numFmt w:val="bullet"/>
      <w:lvlText w:val=""/>
      <w:lvlJc w:val="left"/>
      <w:pPr>
        <w:ind w:left="1706" w:hanging="855"/>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72D17E46"/>
    <w:multiLevelType w:val="hybridMultilevel"/>
    <w:tmpl w:val="4192D0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1069" w:hanging="360"/>
        </w:pPr>
        <w:rPr>
          <w:rFonts w:ascii="Symbol" w:hAnsi="Symbol" w:hint="default"/>
        </w:rPr>
      </w:lvl>
    </w:lvlOverride>
  </w:num>
  <w:num w:numId="2">
    <w:abstractNumId w:val="7"/>
  </w:num>
  <w:num w:numId="3">
    <w:abstractNumId w:val="1"/>
  </w:num>
  <w:num w:numId="4">
    <w:abstractNumId w:val="2"/>
  </w:num>
  <w:num w:numId="5">
    <w:abstractNumId w:val="9"/>
  </w:num>
  <w:num w:numId="6">
    <w:abstractNumId w:val="4"/>
  </w:num>
  <w:num w:numId="7">
    <w:abstractNumId w:val="8"/>
  </w:num>
  <w:num w:numId="8">
    <w:abstractNumId w:val="3"/>
  </w:num>
  <w:num w:numId="9">
    <w:abstractNumId w:val="5"/>
  </w:num>
  <w:num w:numId="10">
    <w:abstractNumId w:val="6"/>
  </w:num>
  <w:num w:numId="11">
    <w:abstractNumId w:val="11"/>
  </w:num>
  <w:num w:numId="12">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09"/>
    <w:rsid w:val="0000039A"/>
    <w:rsid w:val="00034602"/>
    <w:rsid w:val="00034645"/>
    <w:rsid w:val="00035386"/>
    <w:rsid w:val="00065168"/>
    <w:rsid w:val="00075AE8"/>
    <w:rsid w:val="00081ED4"/>
    <w:rsid w:val="000B01BC"/>
    <w:rsid w:val="000C014B"/>
    <w:rsid w:val="001514E6"/>
    <w:rsid w:val="001B3AFB"/>
    <w:rsid w:val="001D58B9"/>
    <w:rsid w:val="0022721B"/>
    <w:rsid w:val="00231D08"/>
    <w:rsid w:val="002948A5"/>
    <w:rsid w:val="002A5FBF"/>
    <w:rsid w:val="0032080B"/>
    <w:rsid w:val="00325E60"/>
    <w:rsid w:val="003270ED"/>
    <w:rsid w:val="003719C1"/>
    <w:rsid w:val="00374B6C"/>
    <w:rsid w:val="003870EA"/>
    <w:rsid w:val="00395378"/>
    <w:rsid w:val="003C7CC7"/>
    <w:rsid w:val="003E1980"/>
    <w:rsid w:val="004019D7"/>
    <w:rsid w:val="00434F09"/>
    <w:rsid w:val="00442ACB"/>
    <w:rsid w:val="00452D88"/>
    <w:rsid w:val="00457D50"/>
    <w:rsid w:val="004629EB"/>
    <w:rsid w:val="00486497"/>
    <w:rsid w:val="004B480E"/>
    <w:rsid w:val="004D4001"/>
    <w:rsid w:val="004E204F"/>
    <w:rsid w:val="004E381D"/>
    <w:rsid w:val="004E5139"/>
    <w:rsid w:val="004F2E34"/>
    <w:rsid w:val="004F714E"/>
    <w:rsid w:val="00522866"/>
    <w:rsid w:val="00527D46"/>
    <w:rsid w:val="005472CE"/>
    <w:rsid w:val="00563261"/>
    <w:rsid w:val="005B4F08"/>
    <w:rsid w:val="005C6B10"/>
    <w:rsid w:val="005E45AF"/>
    <w:rsid w:val="006235D8"/>
    <w:rsid w:val="00625007"/>
    <w:rsid w:val="00647318"/>
    <w:rsid w:val="006B75AD"/>
    <w:rsid w:val="006C6A52"/>
    <w:rsid w:val="006C7638"/>
    <w:rsid w:val="006E6145"/>
    <w:rsid w:val="00700F76"/>
    <w:rsid w:val="00701365"/>
    <w:rsid w:val="00735AA5"/>
    <w:rsid w:val="007638B3"/>
    <w:rsid w:val="00790BAF"/>
    <w:rsid w:val="00791609"/>
    <w:rsid w:val="00794158"/>
    <w:rsid w:val="007A248D"/>
    <w:rsid w:val="008239EE"/>
    <w:rsid w:val="008417C0"/>
    <w:rsid w:val="00872185"/>
    <w:rsid w:val="008728A2"/>
    <w:rsid w:val="008C135A"/>
    <w:rsid w:val="008D123C"/>
    <w:rsid w:val="008E54CE"/>
    <w:rsid w:val="008F0B01"/>
    <w:rsid w:val="008F27DC"/>
    <w:rsid w:val="008F36B5"/>
    <w:rsid w:val="00901310"/>
    <w:rsid w:val="009164DF"/>
    <w:rsid w:val="0093068C"/>
    <w:rsid w:val="00957ECC"/>
    <w:rsid w:val="00965AC1"/>
    <w:rsid w:val="009837F3"/>
    <w:rsid w:val="00992F4D"/>
    <w:rsid w:val="009B3999"/>
    <w:rsid w:val="009C1FE7"/>
    <w:rsid w:val="009D734E"/>
    <w:rsid w:val="00A56241"/>
    <w:rsid w:val="00A80E71"/>
    <w:rsid w:val="00A86BAB"/>
    <w:rsid w:val="00AA417C"/>
    <w:rsid w:val="00AA55EA"/>
    <w:rsid w:val="00AF051B"/>
    <w:rsid w:val="00B036F6"/>
    <w:rsid w:val="00B17352"/>
    <w:rsid w:val="00B21294"/>
    <w:rsid w:val="00B30129"/>
    <w:rsid w:val="00B3437B"/>
    <w:rsid w:val="00B774D6"/>
    <w:rsid w:val="00BC75BD"/>
    <w:rsid w:val="00C00B2B"/>
    <w:rsid w:val="00C021CA"/>
    <w:rsid w:val="00C0644D"/>
    <w:rsid w:val="00C14A9D"/>
    <w:rsid w:val="00C233B5"/>
    <w:rsid w:val="00C25C17"/>
    <w:rsid w:val="00C32F31"/>
    <w:rsid w:val="00C33586"/>
    <w:rsid w:val="00C34D0E"/>
    <w:rsid w:val="00C4206A"/>
    <w:rsid w:val="00C72F55"/>
    <w:rsid w:val="00C92058"/>
    <w:rsid w:val="00CA5AE6"/>
    <w:rsid w:val="00CC6778"/>
    <w:rsid w:val="00D00FC2"/>
    <w:rsid w:val="00D05B7E"/>
    <w:rsid w:val="00D17261"/>
    <w:rsid w:val="00D20356"/>
    <w:rsid w:val="00D32634"/>
    <w:rsid w:val="00D4432F"/>
    <w:rsid w:val="00D535C0"/>
    <w:rsid w:val="00D56AE0"/>
    <w:rsid w:val="00DA0829"/>
    <w:rsid w:val="00DA094C"/>
    <w:rsid w:val="00DA33C0"/>
    <w:rsid w:val="00DB0C30"/>
    <w:rsid w:val="00E01C68"/>
    <w:rsid w:val="00E050CB"/>
    <w:rsid w:val="00E202F6"/>
    <w:rsid w:val="00E2525E"/>
    <w:rsid w:val="00E43E68"/>
    <w:rsid w:val="00E70C08"/>
    <w:rsid w:val="00E80C06"/>
    <w:rsid w:val="00E86465"/>
    <w:rsid w:val="00EA7C60"/>
    <w:rsid w:val="00EC55E5"/>
    <w:rsid w:val="00EC76A6"/>
    <w:rsid w:val="00F5387C"/>
    <w:rsid w:val="00F61806"/>
    <w:rsid w:val="00FB49C1"/>
    <w:rsid w:val="00FB6DE6"/>
    <w:rsid w:val="00FD2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date"/>
  <w:shapeDefaults>
    <o:shapedefaults v:ext="edit" spidmax="92161"/>
    <o:shapelayout v:ext="edit">
      <o:idmap v:ext="edit" data="1"/>
    </o:shapelayout>
  </w:shapeDefaults>
  <w:decimalSymbol w:val="."/>
  <w:listSeparator w:val=","/>
  <w14:docId w14:val="678D812D"/>
  <w15:docId w15:val="{D1454C86-94CD-4A71-AC97-107A0EDD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Heading2"/>
    <w:qFormat/>
    <w:pPr>
      <w:keepNext/>
      <w:keepLines/>
      <w:tabs>
        <w:tab w:val="left" w:pos="1440"/>
        <w:tab w:val="left" w:pos="2340"/>
        <w:tab w:val="left" w:pos="3060"/>
      </w:tabs>
      <w:spacing w:after="240"/>
      <w:jc w:val="both"/>
      <w:outlineLvl w:val="0"/>
    </w:pPr>
    <w:rPr>
      <w:rFonts w:ascii="Times New Roman Bold" w:hAnsi="Times New Roman Bold"/>
      <w:b/>
      <w:caps/>
      <w:kern w:val="28"/>
    </w:rPr>
  </w:style>
  <w:style w:type="paragraph" w:styleId="Heading2">
    <w:name w:val="heading 2"/>
    <w:basedOn w:val="Normal"/>
    <w:next w:val="NormalIndent"/>
    <w:qFormat/>
    <w:pPr>
      <w:keepNext/>
      <w:keepLines/>
      <w:tabs>
        <w:tab w:val="left" w:pos="720"/>
        <w:tab w:val="left" w:pos="1440"/>
        <w:tab w:val="left" w:pos="2340"/>
        <w:tab w:val="left" w:pos="3060"/>
      </w:tabs>
      <w:spacing w:after="240"/>
      <w:ind w:left="720" w:hanging="720"/>
      <w:jc w:val="both"/>
      <w:outlineLvl w:val="1"/>
    </w:pPr>
    <w:rPr>
      <w:rFonts w:ascii="Times New Roman Bold" w:hAnsi="Times New Roman Bold"/>
      <w:b/>
    </w:rPr>
  </w:style>
  <w:style w:type="paragraph" w:styleId="Heading3">
    <w:name w:val="heading 3"/>
    <w:basedOn w:val="Normal"/>
    <w:qFormat/>
    <w:pPr>
      <w:keepNext/>
      <w:keepLines/>
      <w:tabs>
        <w:tab w:val="left" w:pos="720"/>
        <w:tab w:val="left" w:pos="1440"/>
        <w:tab w:val="left" w:pos="2340"/>
        <w:tab w:val="left" w:pos="3060"/>
      </w:tabs>
      <w:spacing w:after="240"/>
      <w:ind w:left="720" w:hanging="720"/>
      <w:jc w:val="both"/>
      <w:outlineLvl w:val="2"/>
    </w:pPr>
    <w:rPr>
      <w:b/>
    </w:rPr>
  </w:style>
  <w:style w:type="paragraph" w:styleId="Heading4">
    <w:name w:val="heading 4"/>
    <w:basedOn w:val="Normal"/>
    <w:qFormat/>
    <w:pPr>
      <w:tabs>
        <w:tab w:val="left" w:pos="1440"/>
        <w:tab w:val="left" w:pos="2340"/>
        <w:tab w:val="left" w:pos="3060"/>
      </w:tabs>
      <w:spacing w:after="240"/>
      <w:ind w:left="1440" w:hanging="720"/>
      <w:jc w:val="both"/>
      <w:outlineLvl w:val="3"/>
    </w:pPr>
  </w:style>
  <w:style w:type="paragraph" w:styleId="Heading5">
    <w:name w:val="heading 5"/>
    <w:basedOn w:val="Normal"/>
    <w:qFormat/>
    <w:pPr>
      <w:tabs>
        <w:tab w:val="left" w:pos="1440"/>
        <w:tab w:val="left" w:pos="2275"/>
        <w:tab w:val="left" w:pos="2340"/>
        <w:tab w:val="left" w:pos="3060"/>
      </w:tabs>
      <w:spacing w:after="240"/>
      <w:ind w:left="2275" w:hanging="835"/>
      <w:jc w:val="both"/>
      <w:outlineLvl w:val="4"/>
    </w:pPr>
  </w:style>
  <w:style w:type="paragraph" w:styleId="Heading6">
    <w:name w:val="heading 6"/>
    <w:basedOn w:val="Normal"/>
    <w:qFormat/>
    <w:pPr>
      <w:tabs>
        <w:tab w:val="left" w:pos="1440"/>
        <w:tab w:val="left" w:pos="2340"/>
        <w:tab w:val="left" w:pos="3060"/>
        <w:tab w:val="left" w:pos="3139"/>
      </w:tabs>
      <w:spacing w:after="240"/>
      <w:ind w:left="3139" w:hanging="864"/>
      <w:jc w:val="both"/>
      <w:outlineLvl w:val="5"/>
    </w:pPr>
  </w:style>
  <w:style w:type="paragraph" w:styleId="Heading7">
    <w:name w:val="heading 7"/>
    <w:basedOn w:val="Normal"/>
    <w:next w:val="Normal"/>
    <w:qFormat/>
    <w:pPr>
      <w:keepNext/>
      <w:ind w:left="1440" w:hanging="720"/>
      <w:outlineLvl w:val="6"/>
    </w:pPr>
  </w:style>
  <w:style w:type="paragraph" w:styleId="Heading8">
    <w:name w:val="heading 8"/>
    <w:basedOn w:val="Normal"/>
    <w:next w:val="Normal"/>
    <w:qFormat/>
    <w:pPr>
      <w:tabs>
        <w:tab w:val="left" w:pos="720"/>
        <w:tab w:val="left" w:pos="1440"/>
        <w:tab w:val="left" w:pos="2340"/>
        <w:tab w:val="left" w:pos="3060"/>
      </w:tabs>
      <w:spacing w:before="240" w:after="60"/>
      <w:ind w:left="1440" w:hanging="1440"/>
      <w:jc w:val="both"/>
      <w:outlineLvl w:val="7"/>
    </w:pPr>
    <w:rPr>
      <w:rFonts w:ascii="Arial" w:hAnsi="Arial"/>
      <w:i/>
    </w:rPr>
  </w:style>
  <w:style w:type="paragraph" w:styleId="Heading9">
    <w:name w:val="heading 9"/>
    <w:basedOn w:val="Normal"/>
    <w:next w:val="Normal"/>
    <w:qFormat/>
    <w:pPr>
      <w:tabs>
        <w:tab w:val="left" w:pos="720"/>
        <w:tab w:val="left" w:pos="1440"/>
        <w:tab w:val="left" w:pos="1584"/>
        <w:tab w:val="left" w:pos="2340"/>
        <w:tab w:val="left" w:pos="3060"/>
      </w:tabs>
      <w:spacing w:before="240" w:after="60"/>
      <w:ind w:left="1584" w:hanging="1584"/>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Level2">
    <w:name w:val="Level 2"/>
    <w:basedOn w:val="Normal"/>
    <w:pPr>
      <w:tabs>
        <w:tab w:val="left" w:pos="720"/>
        <w:tab w:val="left" w:pos="1440"/>
        <w:tab w:val="left" w:pos="2340"/>
        <w:tab w:val="left" w:pos="3060"/>
      </w:tabs>
      <w:spacing w:after="240"/>
      <w:ind w:left="720" w:hanging="720"/>
      <w:jc w:val="both"/>
    </w:pPr>
    <w:rPr>
      <w:rFonts w:ascii="Times New Roman Bold" w:hAnsi="Times New Roman Bold"/>
      <w:b/>
    </w:rPr>
  </w:style>
  <w:style w:type="paragraph" w:customStyle="1" w:styleId="Level1">
    <w:name w:val="Level 1"/>
    <w:basedOn w:val="Normal"/>
    <w:next w:val="Level2"/>
    <w:pPr>
      <w:tabs>
        <w:tab w:val="left" w:pos="720"/>
        <w:tab w:val="left" w:pos="1440"/>
        <w:tab w:val="left" w:pos="2340"/>
        <w:tab w:val="left" w:pos="3060"/>
      </w:tabs>
      <w:spacing w:after="240"/>
      <w:ind w:left="720" w:hanging="720"/>
      <w:jc w:val="both"/>
    </w:pPr>
    <w:rPr>
      <w:b/>
    </w:rPr>
  </w:style>
  <w:style w:type="paragraph" w:customStyle="1" w:styleId="Level3">
    <w:name w:val="Level 3"/>
    <w:basedOn w:val="Normal"/>
    <w:pPr>
      <w:tabs>
        <w:tab w:val="left" w:pos="1440"/>
        <w:tab w:val="left" w:pos="2340"/>
        <w:tab w:val="left" w:pos="3060"/>
      </w:tabs>
      <w:spacing w:after="240"/>
      <w:ind w:left="1440" w:hanging="720"/>
      <w:jc w:val="both"/>
    </w:pPr>
  </w:style>
  <w:style w:type="paragraph" w:customStyle="1" w:styleId="Level4">
    <w:name w:val="Level 4"/>
    <w:basedOn w:val="Normal"/>
    <w:pPr>
      <w:tabs>
        <w:tab w:val="left" w:pos="1440"/>
        <w:tab w:val="left" w:pos="2347"/>
        <w:tab w:val="left" w:pos="3060"/>
      </w:tabs>
      <w:spacing w:after="240"/>
      <w:ind w:left="2347" w:hanging="907"/>
      <w:jc w:val="both"/>
    </w:pPr>
  </w:style>
  <w:style w:type="paragraph" w:customStyle="1" w:styleId="NonBoldHeading1">
    <w:name w:val="Non Bold Heading 1"/>
    <w:basedOn w:val="Heading1"/>
    <w:next w:val="Heading2"/>
    <w:pPr>
      <w:tabs>
        <w:tab w:val="left" w:pos="720"/>
      </w:tabs>
      <w:ind w:left="720" w:hanging="720"/>
      <w:outlineLvl w:val="9"/>
    </w:pPr>
    <w:rPr>
      <w:b w:val="0"/>
    </w:rPr>
  </w:style>
  <w:style w:type="paragraph" w:styleId="ListBullet">
    <w:name w:val="List Bullet"/>
    <w:basedOn w:val="Normal"/>
    <w:pPr>
      <w:tabs>
        <w:tab w:val="left" w:pos="360"/>
      </w:tabs>
      <w:ind w:left="360" w:hanging="360"/>
    </w:pPr>
    <w:rPr>
      <w:sz w:val="22"/>
    </w:rPr>
  </w:style>
  <w:style w:type="paragraph" w:styleId="EndnoteText">
    <w:name w:val="endnote text"/>
    <w:basedOn w:val="Normal"/>
    <w:semiHidden/>
    <w:pPr>
      <w:tabs>
        <w:tab w:val="left" w:pos="360"/>
      </w:tabs>
      <w:ind w:left="360" w:hanging="360"/>
    </w:pPr>
    <w:rPr>
      <w:rFonts w:ascii="Courier" w:hAnsi="Courier"/>
    </w:rPr>
  </w:style>
  <w:style w:type="paragraph" w:styleId="ListBullet3">
    <w:name w:val="List Bullet 3"/>
    <w:basedOn w:val="Normal"/>
    <w:pPr>
      <w:tabs>
        <w:tab w:val="left" w:pos="720"/>
      </w:tabs>
      <w:spacing w:line="360" w:lineRule="atLeast"/>
      <w:ind w:left="1418" w:hanging="709"/>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CHEDULES">
    <w:name w:val="SCHEDULES"/>
    <w:basedOn w:val="Normal"/>
    <w:pPr>
      <w:jc w:val="center"/>
    </w:pPr>
    <w:rPr>
      <w:b/>
      <w:sz w:val="22"/>
      <w:u w:val="single"/>
    </w:rPr>
  </w:style>
  <w:style w:type="paragraph" w:styleId="TOC2">
    <w:name w:val="toc 2"/>
    <w:basedOn w:val="Normal"/>
    <w:next w:val="Normal"/>
    <w:uiPriority w:val="39"/>
    <w:pPr>
      <w:tabs>
        <w:tab w:val="left" w:pos="720"/>
        <w:tab w:val="left" w:leader="dot" w:pos="8789"/>
      </w:tabs>
      <w:spacing w:after="120"/>
      <w:ind w:left="709" w:right="567" w:hanging="709"/>
    </w:pPr>
    <w:rPr>
      <w:sz w:val="20"/>
      <w:szCs w:val="22"/>
    </w:rPr>
  </w:style>
  <w:style w:type="paragraph" w:customStyle="1" w:styleId="bulletindentx2">
    <w:name w:val="bullet indent x2"/>
    <w:basedOn w:val="bulletindent"/>
    <w:pPr>
      <w:spacing w:line="240" w:lineRule="auto"/>
      <w:ind w:left="2149"/>
    </w:pPr>
    <w:rPr>
      <w:rFonts w:ascii="Univers (W1)" w:hAnsi="Univers (W1)"/>
    </w:rPr>
  </w:style>
  <w:style w:type="paragraph" w:customStyle="1" w:styleId="bulletindent">
    <w:name w:val="bullet indent"/>
    <w:basedOn w:val="Normal"/>
    <w:pPr>
      <w:spacing w:after="120" w:line="280" w:lineRule="atLeast"/>
      <w:ind w:left="1434" w:hanging="357"/>
    </w:pPr>
  </w:style>
  <w:style w:type="paragraph" w:styleId="BodyTextIndent3">
    <w:name w:val="Body Text Indent 3"/>
    <w:basedOn w:val="Normal"/>
    <w:pPr>
      <w:spacing w:after="120"/>
      <w:ind w:left="450"/>
    </w:pPr>
  </w:style>
  <w:style w:type="paragraph" w:styleId="MacroText">
    <w:name w:val="macro"/>
    <w:semiHidden/>
    <w:pPr>
      <w:widowControl w:val="0"/>
      <w:tabs>
        <w:tab w:val="left" w:pos="0"/>
        <w:tab w:val="left" w:pos="567"/>
        <w:tab w:val="left" w:pos="1134"/>
        <w:tab w:val="left" w:pos="1701"/>
        <w:tab w:val="left" w:pos="2268"/>
        <w:tab w:val="left" w:pos="2835"/>
        <w:tab w:val="left" w:pos="3402"/>
        <w:tab w:val="left" w:pos="3969"/>
        <w:tab w:val="left" w:pos="4536"/>
        <w:tab w:val="left" w:pos="5103"/>
        <w:tab w:val="left" w:pos="5670"/>
      </w:tabs>
    </w:pPr>
    <w:rPr>
      <w:lang w:val="en-US"/>
    </w:rPr>
  </w:style>
  <w:style w:type="paragraph" w:customStyle="1" w:styleId="BodyTextIndent4">
    <w:name w:val="Body Text Indent 4"/>
    <w:basedOn w:val="BodyTextIndent3"/>
    <w:pPr>
      <w:spacing w:after="0" w:line="360" w:lineRule="atLeast"/>
      <w:ind w:left="3332" w:hanging="2340"/>
    </w:pPr>
    <w:rPr>
      <w:sz w:val="20"/>
    </w:rPr>
  </w:style>
  <w:style w:type="paragraph" w:customStyle="1" w:styleId="qmstext">
    <w:name w:val="qmstext"/>
    <w:basedOn w:val="Normal"/>
    <w:pPr>
      <w:spacing w:after="120"/>
      <w:ind w:left="720"/>
    </w:pPr>
  </w:style>
  <w:style w:type="paragraph" w:styleId="Title">
    <w:name w:val="Title"/>
    <w:basedOn w:val="Normal"/>
    <w:qFormat/>
    <w:pPr>
      <w:tabs>
        <w:tab w:val="left" w:pos="720"/>
        <w:tab w:val="left" w:pos="1440"/>
        <w:tab w:val="left" w:pos="2340"/>
        <w:tab w:val="left" w:pos="3060"/>
      </w:tabs>
      <w:spacing w:before="240" w:after="60"/>
      <w:jc w:val="center"/>
    </w:pPr>
    <w:rPr>
      <w:rFonts w:ascii="Arial" w:hAnsi="Arial"/>
      <w:b/>
      <w:kern w:val="28"/>
      <w:sz w:val="32"/>
    </w:rPr>
  </w:style>
  <w:style w:type="paragraph" w:styleId="BodyText2">
    <w:name w:val="Body Text 2"/>
    <w:basedOn w:val="Normal"/>
    <w:pPr>
      <w:tabs>
        <w:tab w:val="left" w:pos="720"/>
      </w:tabs>
      <w:ind w:left="720" w:hanging="720"/>
    </w:pPr>
  </w:style>
  <w:style w:type="paragraph" w:customStyle="1" w:styleId="BodyTextIndent5">
    <w:name w:val="Body Text Indent 5"/>
    <w:basedOn w:val="Normal"/>
    <w:pPr>
      <w:tabs>
        <w:tab w:val="left" w:pos="1440"/>
      </w:tabs>
      <w:spacing w:line="360" w:lineRule="atLeast"/>
      <w:ind w:left="1532" w:hanging="540"/>
    </w:pPr>
    <w:rPr>
      <w:sz w:val="22"/>
    </w:rPr>
  </w:style>
  <w:style w:type="paragraph" w:styleId="BodyTextIndent2">
    <w:name w:val="Body Text Indent 2"/>
    <w:basedOn w:val="Normal"/>
    <w:pPr>
      <w:spacing w:after="240"/>
      <w:ind w:left="720"/>
    </w:pPr>
  </w:style>
  <w:style w:type="paragraph" w:customStyle="1" w:styleId="qmshead1">
    <w:name w:val="qmshead1"/>
    <w:basedOn w:val="Normal"/>
    <w:next w:val="Normal"/>
    <w:pPr>
      <w:pageBreakBefore/>
      <w:tabs>
        <w:tab w:val="left" w:pos="720"/>
      </w:tabs>
      <w:spacing w:before="240" w:after="240"/>
      <w:ind w:left="1980" w:hanging="1980"/>
    </w:pPr>
    <w:rPr>
      <w:b/>
      <w:sz w:val="28"/>
    </w:rPr>
  </w:style>
  <w:style w:type="paragraph" w:customStyle="1" w:styleId="qmshead2">
    <w:name w:val="qmshead2"/>
    <w:basedOn w:val="qmshead1"/>
    <w:next w:val="qmstext"/>
    <w:pPr>
      <w:keepNext/>
      <w:pageBreakBefore w:val="0"/>
    </w:pPr>
    <w:rPr>
      <w:rFonts w:ascii="Times New Roman Bold" w:hAnsi="Times New Roman Bold"/>
      <w:sz w:val="24"/>
    </w:rPr>
  </w:style>
  <w:style w:type="paragraph" w:customStyle="1" w:styleId="base">
    <w:name w:val="base"/>
    <w:pPr>
      <w:widowControl w:val="0"/>
      <w:spacing w:line="270" w:lineRule="atLeast"/>
    </w:pPr>
    <w:rPr>
      <w:rFonts w:ascii="Univers (W1)" w:hAnsi="Univers (W1)"/>
      <w:lang w:val="en-US"/>
    </w:rPr>
  </w:style>
  <w:style w:type="paragraph" w:styleId="CommentText">
    <w:name w:val="annotation text"/>
    <w:basedOn w:val="Normal"/>
    <w:link w:val="CommentTextChar"/>
    <w:semiHidden/>
  </w:style>
  <w:style w:type="paragraph" w:customStyle="1" w:styleId="Document1">
    <w:name w:val="Document 1"/>
    <w:pPr>
      <w:keepNext/>
      <w:keepLines/>
      <w:widowControl w:val="0"/>
      <w:tabs>
        <w:tab w:val="left" w:pos="-720"/>
      </w:tabs>
    </w:pPr>
    <w:rPr>
      <w:rFonts w:ascii="CG Times" w:hAnsi="CG Times"/>
      <w:sz w:val="24"/>
      <w:lang w:val="en-US"/>
    </w:rPr>
  </w:style>
  <w:style w:type="paragraph" w:customStyle="1" w:styleId="BodyText21">
    <w:name w:val="Body Text 21"/>
    <w:basedOn w:val="Normal"/>
    <w:pPr>
      <w:ind w:left="720"/>
    </w:pPr>
  </w:style>
  <w:style w:type="paragraph" w:customStyle="1" w:styleId="Heading">
    <w:name w:val="Heading"/>
    <w:basedOn w:val="Normal"/>
    <w:next w:val="Normal"/>
    <w:pPr>
      <w:keepNext/>
      <w:keepLines/>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Charter BT" w:hAnsi="Charter BT"/>
      <w:kern w:val="16"/>
    </w:rPr>
  </w:style>
  <w:style w:type="character" w:styleId="CommentReference">
    <w:name w:val="annotation reference"/>
    <w:basedOn w:val="DefaultParagraphFont"/>
    <w:semiHidden/>
    <w:rPr>
      <w:sz w:val="16"/>
    </w:rPr>
  </w:style>
  <w:style w:type="paragraph" w:styleId="BodyText3">
    <w:name w:val="Body Text 3"/>
    <w:basedOn w:val="Normal"/>
    <w:rPr>
      <w:color w:val="008000"/>
    </w:rPr>
  </w:style>
  <w:style w:type="paragraph" w:styleId="BodyTextIndent">
    <w:name w:val="Body Text Indent"/>
    <w:basedOn w:val="Normal"/>
    <w:pPr>
      <w:widowControl/>
      <w:ind w:left="2160" w:hanging="720"/>
    </w:pPr>
  </w:style>
  <w:style w:type="character" w:styleId="PageNumber">
    <w:name w:val="page number"/>
    <w:basedOn w:val="DefaultParagraphFont"/>
  </w:style>
  <w:style w:type="paragraph" w:customStyle="1" w:styleId="dheading3">
    <w:name w:val="dheading 3"/>
    <w:basedOn w:val="Normal"/>
    <w:pPr>
      <w:keepNext/>
      <w:widowControl/>
      <w:tabs>
        <w:tab w:val="num" w:pos="851"/>
      </w:tabs>
      <w:spacing w:before="240" w:after="60"/>
      <w:ind w:left="851" w:hanging="851"/>
      <w:outlineLvl w:val="2"/>
    </w:pPr>
  </w:style>
  <w:style w:type="paragraph" w:styleId="FootnoteText">
    <w:name w:val="footnote text"/>
    <w:basedOn w:val="Normal"/>
    <w:link w:val="FootnoteTextChar"/>
    <w:uiPriority w:val="99"/>
    <w:semiHidden/>
    <w:rPr>
      <w:sz w:val="20"/>
    </w:rPr>
  </w:style>
  <w:style w:type="character" w:styleId="FootnoteReference">
    <w:name w:val="footnote reference"/>
    <w:basedOn w:val="DefaultParagraphFont"/>
    <w:uiPriority w:val="99"/>
    <w:semiHidden/>
    <w:rPr>
      <w:vertAlign w:val="superscript"/>
    </w:rPr>
  </w:style>
  <w:style w:type="paragraph" w:styleId="BodyText">
    <w:name w:val="Body Text"/>
    <w:basedOn w:val="Normal"/>
    <w:pPr>
      <w:widowControl/>
      <w:spacing w:after="120" w:line="280" w:lineRule="atLeast"/>
      <w:jc w:val="both"/>
    </w:pPr>
    <w:rPr>
      <w:rFonts w:ascii="Tahoma" w:eastAsia="Times" w:hAnsi="Tahoma"/>
      <w:sz w:val="20"/>
    </w:rPr>
  </w:style>
  <w:style w:type="paragraph" w:customStyle="1" w:styleId="ELEXONBody">
    <w:name w:val="ELEXON Body"/>
    <w:basedOn w:val="Normal"/>
    <w:pPr>
      <w:widowControl/>
      <w:spacing w:after="140" w:line="280" w:lineRule="exact"/>
      <w:ind w:left="1080"/>
    </w:pPr>
    <w:rPr>
      <w:rFonts w:ascii="Tahoma" w:eastAsia="Times" w:hAnsi="Tahoma"/>
      <w:sz w:val="20"/>
    </w:rPr>
  </w:style>
  <w:style w:type="paragraph" w:styleId="Index6">
    <w:name w:val="index 6"/>
    <w:basedOn w:val="Normal"/>
    <w:next w:val="Normal"/>
    <w:autoRedefine/>
    <w:semiHidden/>
    <w:pPr>
      <w:widowControl/>
      <w:ind w:left="1440" w:hanging="240"/>
    </w:pPr>
    <w:rPr>
      <w:rFonts w:ascii="Tahoma" w:eastAsia="Times" w:hAnsi="Tahoma"/>
      <w:sz w:val="20"/>
    </w:rPr>
  </w:style>
  <w:style w:type="paragraph" w:styleId="TOAHeading">
    <w:name w:val="toa heading"/>
    <w:basedOn w:val="Normal"/>
    <w:next w:val="Normal"/>
    <w:semiHidden/>
    <w:pPr>
      <w:widowControl/>
      <w:tabs>
        <w:tab w:val="left" w:pos="9000"/>
        <w:tab w:val="right" w:pos="9360"/>
      </w:tabs>
      <w:suppressAutoHyphens/>
    </w:pPr>
    <w:rPr>
      <w:lang w:val="en-US"/>
    </w:rPr>
  </w:style>
  <w:style w:type="paragraph" w:customStyle="1" w:styleId="QMSFntTxtNml">
    <w:name w:val="QMSFntTxtNml"/>
    <w:basedOn w:val="Normal"/>
  </w:style>
  <w:style w:type="paragraph" w:customStyle="1" w:styleId="Title2">
    <w:name w:val="Title 2"/>
    <w:basedOn w:val="Normal"/>
    <w:next w:val="Normal"/>
    <w:pPr>
      <w:keepNext/>
      <w:tabs>
        <w:tab w:val="left" w:pos="720"/>
        <w:tab w:val="left" w:pos="1440"/>
        <w:tab w:val="left" w:pos="2340"/>
        <w:tab w:val="left" w:pos="3060"/>
      </w:tabs>
      <w:spacing w:before="240" w:after="240"/>
    </w:pPr>
    <w:rPr>
      <w:b/>
      <w:kern w:val="28"/>
    </w:rPr>
  </w:style>
  <w:style w:type="paragraph" w:customStyle="1" w:styleId="ccHeading1">
    <w:name w:val="ccHeading1"/>
    <w:basedOn w:val="Normal"/>
    <w:pPr>
      <w:widowControl/>
      <w:spacing w:before="360" w:after="120" w:line="280" w:lineRule="atLeast"/>
      <w:jc w:val="both"/>
      <w:outlineLvl w:val="0"/>
    </w:pPr>
    <w:rPr>
      <w:rFonts w:ascii="Tahoma" w:eastAsia="Times" w:hAnsi="Tahoma"/>
      <w:b/>
      <w:sz w:val="20"/>
    </w:rPr>
  </w:style>
  <w:style w:type="paragraph" w:customStyle="1" w:styleId="ccPaperPurpose">
    <w:name w:val="ccPaperPurpose"/>
    <w:basedOn w:val="Normal"/>
    <w:next w:val="Normal"/>
    <w:pPr>
      <w:widowControl/>
      <w:spacing w:before="120" w:after="120" w:line="280" w:lineRule="atLeast"/>
      <w:jc w:val="center"/>
    </w:pPr>
    <w:rPr>
      <w:rFonts w:ascii="Tahoma" w:eastAsia="Times" w:hAnsi="Tahoma"/>
      <w:b/>
      <w:sz w:val="20"/>
    </w:rPr>
  </w:style>
  <w:style w:type="paragraph" w:customStyle="1" w:styleId="Table">
    <w:name w:val="Table"/>
    <w:basedOn w:val="Normal"/>
    <w:pPr>
      <w:keepLines/>
      <w:widowControl/>
      <w:overflowPunct w:val="0"/>
      <w:autoSpaceDE w:val="0"/>
      <w:autoSpaceDN w:val="0"/>
      <w:adjustRightInd w:val="0"/>
      <w:spacing w:before="40" w:after="40"/>
      <w:ind w:left="57" w:right="57"/>
      <w:textAlignment w:val="baseline"/>
    </w:pPr>
  </w:style>
  <w:style w:type="paragraph" w:styleId="BalloonText">
    <w:name w:val="Balloon Text"/>
    <w:basedOn w:val="Normal"/>
    <w:semiHidden/>
    <w:pPr>
      <w:widowControl/>
    </w:pPr>
    <w:rPr>
      <w:rFonts w:ascii="Tahoma" w:hAnsi="Tahoma"/>
      <w:sz w:val="16"/>
    </w:rPr>
  </w:style>
  <w:style w:type="paragraph" w:customStyle="1" w:styleId="Definitions">
    <w:name w:val="Definitions"/>
    <w:basedOn w:val="Normal"/>
    <w:next w:val="Normal"/>
    <w:pPr>
      <w:tabs>
        <w:tab w:val="left" w:pos="720"/>
        <w:tab w:val="left" w:pos="1440"/>
        <w:tab w:val="left" w:pos="2340"/>
        <w:tab w:val="left" w:pos="3060"/>
      </w:tabs>
      <w:spacing w:after="240"/>
      <w:jc w:val="both"/>
    </w:pPr>
    <w:rPr>
      <w:b/>
    </w:rPr>
  </w:style>
  <w:style w:type="paragraph" w:styleId="TOC9">
    <w:name w:val="toc 9"/>
    <w:basedOn w:val="Normal"/>
    <w:next w:val="Normal"/>
    <w:uiPriority w:val="39"/>
    <w:pPr>
      <w:tabs>
        <w:tab w:val="left" w:pos="720"/>
        <w:tab w:val="left" w:pos="1440"/>
        <w:tab w:val="left" w:pos="2340"/>
        <w:tab w:val="left" w:pos="3060"/>
      </w:tabs>
      <w:spacing w:after="240"/>
      <w:ind w:left="1920"/>
      <w:jc w:val="both"/>
    </w:pPr>
  </w:style>
  <w:style w:type="paragraph" w:styleId="TOC1">
    <w:name w:val="toc 1"/>
    <w:basedOn w:val="Normal"/>
    <w:next w:val="Normal"/>
    <w:uiPriority w:val="39"/>
    <w:pPr>
      <w:tabs>
        <w:tab w:val="left" w:pos="1134"/>
        <w:tab w:val="left" w:leader="dot" w:pos="8789"/>
      </w:tabs>
      <w:spacing w:after="120"/>
      <w:ind w:left="709" w:hanging="709"/>
    </w:pPr>
    <w:rPr>
      <w:rFonts w:ascii="Times New Roman Bold" w:hAnsi="Times New Roman Bold"/>
      <w:b/>
      <w:caps/>
      <w:noProof/>
      <w:sz w:val="20"/>
      <w:szCs w:val="22"/>
    </w:rPr>
  </w:style>
  <w:style w:type="paragraph" w:customStyle="1" w:styleId="ELEXONHeading4">
    <w:name w:val="ELEXON Heading 4"/>
    <w:basedOn w:val="Heading1"/>
    <w:next w:val="Normal"/>
    <w:pPr>
      <w:keepLines w:val="0"/>
      <w:widowControl/>
      <w:tabs>
        <w:tab w:val="clear" w:pos="1440"/>
        <w:tab w:val="clear" w:pos="2340"/>
        <w:tab w:val="clear" w:pos="3060"/>
      </w:tabs>
      <w:spacing w:before="140" w:after="0" w:line="280" w:lineRule="exact"/>
      <w:jc w:val="left"/>
    </w:pPr>
    <w:rPr>
      <w:rFonts w:ascii="Tahoma" w:eastAsia="Times" w:hAnsi="Tahoma"/>
      <w:caps w:val="0"/>
      <w:kern w:val="0"/>
      <w:sz w:val="18"/>
      <w:lang w:eastAsia="en-US"/>
    </w:rPr>
  </w:style>
  <w:style w:type="character" w:styleId="Hyperlink">
    <w:name w:val="Hyperlink"/>
    <w:basedOn w:val="DefaultParagraphFont"/>
    <w:uiPriority w:val="99"/>
    <w:rPr>
      <w:color w:val="0000FF"/>
      <w:u w:val="single"/>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widowControl/>
      <w:ind w:left="720"/>
    </w:pPr>
    <w:rPr>
      <w:szCs w:val="24"/>
      <w:lang w:val="en-US" w:eastAsia="en-US"/>
    </w:rPr>
  </w:style>
  <w:style w:type="paragraph" w:styleId="TOC5">
    <w:name w:val="toc 5"/>
    <w:basedOn w:val="Normal"/>
    <w:next w:val="Normal"/>
    <w:autoRedefine/>
    <w:uiPriority w:val="39"/>
    <w:pPr>
      <w:widowControl/>
      <w:ind w:left="960"/>
    </w:pPr>
    <w:rPr>
      <w:szCs w:val="24"/>
      <w:lang w:val="en-US" w:eastAsia="en-US"/>
    </w:rPr>
  </w:style>
  <w:style w:type="paragraph" w:styleId="TOC6">
    <w:name w:val="toc 6"/>
    <w:basedOn w:val="Normal"/>
    <w:next w:val="Normal"/>
    <w:autoRedefine/>
    <w:uiPriority w:val="39"/>
    <w:pPr>
      <w:widowControl/>
      <w:ind w:left="1200"/>
    </w:pPr>
    <w:rPr>
      <w:szCs w:val="24"/>
      <w:lang w:val="en-US" w:eastAsia="en-US"/>
    </w:rPr>
  </w:style>
  <w:style w:type="paragraph" w:styleId="TOC7">
    <w:name w:val="toc 7"/>
    <w:basedOn w:val="Normal"/>
    <w:next w:val="Normal"/>
    <w:autoRedefine/>
    <w:uiPriority w:val="39"/>
    <w:pPr>
      <w:widowControl/>
      <w:ind w:left="1440"/>
    </w:pPr>
    <w:rPr>
      <w:szCs w:val="24"/>
      <w:lang w:val="en-US" w:eastAsia="en-US"/>
    </w:rPr>
  </w:style>
  <w:style w:type="paragraph" w:styleId="TOC8">
    <w:name w:val="toc 8"/>
    <w:basedOn w:val="Normal"/>
    <w:next w:val="Normal"/>
    <w:autoRedefine/>
    <w:uiPriority w:val="39"/>
    <w:pPr>
      <w:widowControl/>
      <w:ind w:left="1680"/>
    </w:pPr>
    <w:rPr>
      <w:szCs w:val="24"/>
      <w:lang w:val="en-US" w:eastAsia="en-US"/>
    </w:rPr>
  </w:style>
  <w:style w:type="paragraph" w:customStyle="1" w:styleId="FrontPageNormal">
    <w:name w:val="Front Page Normal"/>
    <w:basedOn w:val="Normal"/>
    <w:pPr>
      <w:keepLines/>
      <w:widowControl/>
      <w:overflowPunct w:val="0"/>
      <w:autoSpaceDE w:val="0"/>
      <w:autoSpaceDN w:val="0"/>
      <w:adjustRightInd w:val="0"/>
      <w:spacing w:after="240"/>
      <w:jc w:val="both"/>
      <w:textAlignment w:val="baseline"/>
    </w:pPr>
    <w:rPr>
      <w:lang w:eastAsia="en-US"/>
    </w:rPr>
  </w:style>
  <w:style w:type="paragraph" w:customStyle="1" w:styleId="Table10pt">
    <w:name w:val="Table 10pt"/>
    <w:basedOn w:val="Table"/>
    <w:rPr>
      <w:sz w:val="20"/>
      <w:lang w:eastAsia="en-US"/>
    </w:rPr>
  </w:style>
  <w:style w:type="table" w:styleId="TableGrid">
    <w:name w:val="Table Grid"/>
    <w:aliases w:val="Elexon Table."/>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pPr>
      <w:tabs>
        <w:tab w:val="clear" w:pos="1440"/>
        <w:tab w:val="clear" w:pos="2340"/>
        <w:tab w:val="clear" w:pos="3060"/>
      </w:tabs>
      <w:spacing w:before="480" w:after="0"/>
      <w:jc w:val="left"/>
      <w:outlineLvl w:val="9"/>
    </w:pPr>
    <w:rPr>
      <w:rFonts w:asciiTheme="majorHAnsi" w:eastAsiaTheme="majorEastAsia" w:hAnsiTheme="majorHAnsi" w:cstheme="majorBidi"/>
      <w:bCs/>
      <w:caps w:val="0"/>
      <w:color w:val="365F91" w:themeColor="accent1" w:themeShade="BF"/>
      <w:kern w:val="0"/>
      <w:sz w:val="28"/>
      <w:szCs w:val="28"/>
    </w:rPr>
  </w:style>
  <w:style w:type="paragraph" w:customStyle="1" w:styleId="Disclaimer">
    <w:name w:val="Disclaimer"/>
    <w:pPr>
      <w:spacing w:after="160"/>
    </w:pPr>
    <w:rPr>
      <w:rFonts w:ascii="Tahoma" w:hAnsi="Tahoma"/>
      <w:sz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TextChar">
    <w:name w:val="Comment Text Char"/>
    <w:basedOn w:val="DefaultParagraphFont"/>
    <w:link w:val="CommentText"/>
    <w:semiHidden/>
    <w:rPr>
      <w:sz w:val="24"/>
    </w:rPr>
  </w:style>
  <w:style w:type="character" w:customStyle="1" w:styleId="CommentSubjectChar">
    <w:name w:val="Comment Subject Char"/>
    <w:basedOn w:val="CommentTextChar"/>
    <w:link w:val="CommentSubject"/>
    <w:uiPriority w:val="99"/>
    <w:semiHidden/>
    <w:rPr>
      <w:b/>
      <w:bCs/>
      <w:sz w:val="24"/>
    </w:rPr>
  </w:style>
  <w:style w:type="paragraph" w:customStyle="1" w:styleId="CoverHeading">
    <w:name w:val="Cover Heading"/>
    <w:link w:val="CoverHeadingChar"/>
    <w:pPr>
      <w:spacing w:before="113" w:after="113"/>
    </w:pPr>
    <w:rPr>
      <w:rFonts w:ascii="Tahoma" w:hAnsi="Tahoma"/>
      <w:b/>
      <w:sz w:val="22"/>
      <w:szCs w:val="24"/>
    </w:rPr>
  </w:style>
  <w:style w:type="character" w:customStyle="1" w:styleId="CoverHeadingChar">
    <w:name w:val="Cover Heading Char"/>
    <w:basedOn w:val="DefaultParagraphFont"/>
    <w:link w:val="CoverHeading"/>
    <w:rPr>
      <w:rFonts w:ascii="Tahoma" w:hAnsi="Tahoma"/>
      <w:b/>
      <w:sz w:val="22"/>
      <w:szCs w:val="24"/>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style>
  <w:style w:type="paragraph" w:styleId="Revision">
    <w:name w:val="Revision"/>
    <w:hidden/>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4531">
      <w:bodyDiv w:val="1"/>
      <w:marLeft w:val="0"/>
      <w:marRight w:val="0"/>
      <w:marTop w:val="0"/>
      <w:marBottom w:val="0"/>
      <w:divBdr>
        <w:top w:val="none" w:sz="0" w:space="0" w:color="auto"/>
        <w:left w:val="none" w:sz="0" w:space="0" w:color="auto"/>
        <w:bottom w:val="none" w:sz="0" w:space="0" w:color="auto"/>
        <w:right w:val="none" w:sz="0" w:space="0" w:color="auto"/>
      </w:divBdr>
      <w:divsChild>
        <w:div w:id="890656164">
          <w:marLeft w:val="0"/>
          <w:marRight w:val="0"/>
          <w:marTop w:val="0"/>
          <w:marBottom w:val="0"/>
          <w:divBdr>
            <w:top w:val="none" w:sz="0" w:space="0" w:color="auto"/>
            <w:left w:val="none" w:sz="0" w:space="0" w:color="auto"/>
            <w:bottom w:val="none" w:sz="0" w:space="0" w:color="auto"/>
            <w:right w:val="none" w:sz="0" w:space="0" w:color="auto"/>
          </w:divBdr>
          <w:divsChild>
            <w:div w:id="1752972030">
              <w:marLeft w:val="0"/>
              <w:marRight w:val="0"/>
              <w:marTop w:val="0"/>
              <w:marBottom w:val="0"/>
              <w:divBdr>
                <w:top w:val="none" w:sz="0" w:space="0" w:color="auto"/>
                <w:left w:val="none" w:sz="0" w:space="0" w:color="auto"/>
                <w:bottom w:val="none" w:sz="0" w:space="0" w:color="auto"/>
                <w:right w:val="none" w:sz="0" w:space="0" w:color="auto"/>
              </w:divBdr>
              <w:divsChild>
                <w:div w:id="1747065690">
                  <w:marLeft w:val="0"/>
                  <w:marRight w:val="0"/>
                  <w:marTop w:val="0"/>
                  <w:marBottom w:val="0"/>
                  <w:divBdr>
                    <w:top w:val="none" w:sz="0" w:space="0" w:color="auto"/>
                    <w:left w:val="none" w:sz="0" w:space="0" w:color="auto"/>
                    <w:bottom w:val="none" w:sz="0" w:space="0" w:color="auto"/>
                    <w:right w:val="none" w:sz="0" w:space="0" w:color="auto"/>
                  </w:divBdr>
                  <w:divsChild>
                    <w:div w:id="12805604">
                      <w:marLeft w:val="0"/>
                      <w:marRight w:val="0"/>
                      <w:marTop w:val="0"/>
                      <w:marBottom w:val="0"/>
                      <w:divBdr>
                        <w:top w:val="none" w:sz="0" w:space="0" w:color="auto"/>
                        <w:left w:val="none" w:sz="0" w:space="0" w:color="auto"/>
                        <w:bottom w:val="none" w:sz="0" w:space="0" w:color="auto"/>
                        <w:right w:val="none" w:sz="0" w:space="0" w:color="auto"/>
                      </w:divBdr>
                    </w:div>
                    <w:div w:id="1075905643">
                      <w:marLeft w:val="0"/>
                      <w:marRight w:val="0"/>
                      <w:marTop w:val="0"/>
                      <w:marBottom w:val="0"/>
                      <w:divBdr>
                        <w:top w:val="none" w:sz="0" w:space="0" w:color="auto"/>
                        <w:left w:val="none" w:sz="0" w:space="0" w:color="auto"/>
                        <w:bottom w:val="none" w:sz="0" w:space="0" w:color="auto"/>
                        <w:right w:val="none" w:sz="0" w:space="0" w:color="auto"/>
                      </w:divBdr>
                    </w:div>
                    <w:div w:id="1251697135">
                      <w:marLeft w:val="0"/>
                      <w:marRight w:val="0"/>
                      <w:marTop w:val="0"/>
                      <w:marBottom w:val="0"/>
                      <w:divBdr>
                        <w:top w:val="none" w:sz="0" w:space="0" w:color="auto"/>
                        <w:left w:val="none" w:sz="0" w:space="0" w:color="auto"/>
                        <w:bottom w:val="none" w:sz="0" w:space="0" w:color="auto"/>
                        <w:right w:val="none" w:sz="0" w:space="0" w:color="auto"/>
                      </w:divBdr>
                      <w:divsChild>
                        <w:div w:id="437288183">
                          <w:marLeft w:val="0"/>
                          <w:marRight w:val="0"/>
                          <w:marTop w:val="0"/>
                          <w:marBottom w:val="0"/>
                          <w:divBdr>
                            <w:top w:val="none" w:sz="0" w:space="0" w:color="auto"/>
                            <w:left w:val="none" w:sz="0" w:space="0" w:color="auto"/>
                            <w:bottom w:val="none" w:sz="0" w:space="0" w:color="auto"/>
                            <w:right w:val="none" w:sz="0" w:space="0" w:color="auto"/>
                          </w:divBdr>
                          <w:divsChild>
                            <w:div w:id="2064399428">
                              <w:marLeft w:val="0"/>
                              <w:marRight w:val="0"/>
                              <w:marTop w:val="0"/>
                              <w:marBottom w:val="0"/>
                              <w:divBdr>
                                <w:top w:val="none" w:sz="0" w:space="0" w:color="auto"/>
                                <w:left w:val="none" w:sz="0" w:space="0" w:color="auto"/>
                                <w:bottom w:val="none" w:sz="0" w:space="0" w:color="auto"/>
                                <w:right w:val="none" w:sz="0" w:space="0" w:color="auto"/>
                              </w:divBdr>
                            </w:div>
                          </w:divsChild>
                        </w:div>
                        <w:div w:id="1100686267">
                          <w:marLeft w:val="0"/>
                          <w:marRight w:val="0"/>
                          <w:marTop w:val="0"/>
                          <w:marBottom w:val="0"/>
                          <w:divBdr>
                            <w:top w:val="none" w:sz="0" w:space="0" w:color="auto"/>
                            <w:left w:val="none" w:sz="0" w:space="0" w:color="auto"/>
                            <w:bottom w:val="none" w:sz="0" w:space="0" w:color="auto"/>
                            <w:right w:val="none" w:sz="0" w:space="0" w:color="auto"/>
                          </w:divBdr>
                        </w:div>
                      </w:divsChild>
                    </w:div>
                    <w:div w:id="20615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2729">
      <w:bodyDiv w:val="1"/>
      <w:marLeft w:val="0"/>
      <w:marRight w:val="0"/>
      <w:marTop w:val="0"/>
      <w:marBottom w:val="0"/>
      <w:divBdr>
        <w:top w:val="none" w:sz="0" w:space="0" w:color="auto"/>
        <w:left w:val="none" w:sz="0" w:space="0" w:color="auto"/>
        <w:bottom w:val="none" w:sz="0" w:space="0" w:color="auto"/>
        <w:right w:val="none" w:sz="0" w:space="0" w:color="auto"/>
      </w:divBdr>
      <w:divsChild>
        <w:div w:id="573047304">
          <w:marLeft w:val="0"/>
          <w:marRight w:val="0"/>
          <w:marTop w:val="0"/>
          <w:marBottom w:val="0"/>
          <w:divBdr>
            <w:top w:val="none" w:sz="0" w:space="0" w:color="auto"/>
            <w:left w:val="none" w:sz="0" w:space="0" w:color="auto"/>
            <w:bottom w:val="none" w:sz="0" w:space="0" w:color="auto"/>
            <w:right w:val="none" w:sz="0" w:space="0" w:color="auto"/>
          </w:divBdr>
          <w:divsChild>
            <w:div w:id="787089880">
              <w:marLeft w:val="0"/>
              <w:marRight w:val="0"/>
              <w:marTop w:val="0"/>
              <w:marBottom w:val="0"/>
              <w:divBdr>
                <w:top w:val="none" w:sz="0" w:space="0" w:color="auto"/>
                <w:left w:val="none" w:sz="0" w:space="0" w:color="auto"/>
                <w:bottom w:val="none" w:sz="0" w:space="0" w:color="auto"/>
                <w:right w:val="none" w:sz="0" w:space="0" w:color="auto"/>
              </w:divBdr>
              <w:divsChild>
                <w:div w:id="728383810">
                  <w:marLeft w:val="0"/>
                  <w:marRight w:val="0"/>
                  <w:marTop w:val="0"/>
                  <w:marBottom w:val="0"/>
                  <w:divBdr>
                    <w:top w:val="none" w:sz="0" w:space="0" w:color="auto"/>
                    <w:left w:val="none" w:sz="0" w:space="0" w:color="auto"/>
                    <w:bottom w:val="none" w:sz="0" w:space="0" w:color="auto"/>
                    <w:right w:val="none" w:sz="0" w:space="0" w:color="auto"/>
                  </w:divBdr>
                  <w:divsChild>
                    <w:div w:id="607008487">
                      <w:marLeft w:val="0"/>
                      <w:marRight w:val="0"/>
                      <w:marTop w:val="0"/>
                      <w:marBottom w:val="0"/>
                      <w:divBdr>
                        <w:top w:val="none" w:sz="0" w:space="0" w:color="auto"/>
                        <w:left w:val="none" w:sz="0" w:space="0" w:color="auto"/>
                        <w:bottom w:val="none" w:sz="0" w:space="0" w:color="auto"/>
                        <w:right w:val="none" w:sz="0" w:space="0" w:color="auto"/>
                      </w:divBdr>
                      <w:divsChild>
                        <w:div w:id="725645250">
                          <w:marLeft w:val="0"/>
                          <w:marRight w:val="0"/>
                          <w:marTop w:val="0"/>
                          <w:marBottom w:val="0"/>
                          <w:divBdr>
                            <w:top w:val="none" w:sz="0" w:space="0" w:color="auto"/>
                            <w:left w:val="none" w:sz="0" w:space="0" w:color="auto"/>
                            <w:bottom w:val="none" w:sz="0" w:space="0" w:color="auto"/>
                            <w:right w:val="none" w:sz="0" w:space="0" w:color="auto"/>
                          </w:divBdr>
                          <w:divsChild>
                            <w:div w:id="999891751">
                              <w:marLeft w:val="0"/>
                              <w:marRight w:val="0"/>
                              <w:marTop w:val="0"/>
                              <w:marBottom w:val="0"/>
                              <w:divBdr>
                                <w:top w:val="none" w:sz="0" w:space="0" w:color="auto"/>
                                <w:left w:val="none" w:sz="0" w:space="0" w:color="auto"/>
                                <w:bottom w:val="none" w:sz="0" w:space="0" w:color="auto"/>
                                <w:right w:val="none" w:sz="0" w:space="0" w:color="auto"/>
                              </w:divBdr>
                            </w:div>
                          </w:divsChild>
                        </w:div>
                        <w:div w:id="2136409966">
                          <w:marLeft w:val="0"/>
                          <w:marRight w:val="0"/>
                          <w:marTop w:val="0"/>
                          <w:marBottom w:val="0"/>
                          <w:divBdr>
                            <w:top w:val="none" w:sz="0" w:space="0" w:color="auto"/>
                            <w:left w:val="none" w:sz="0" w:space="0" w:color="auto"/>
                            <w:bottom w:val="none" w:sz="0" w:space="0" w:color="auto"/>
                            <w:right w:val="none" w:sz="0" w:space="0" w:color="auto"/>
                          </w:divBdr>
                        </w:div>
                      </w:divsChild>
                    </w:div>
                    <w:div w:id="1204487737">
                      <w:marLeft w:val="0"/>
                      <w:marRight w:val="0"/>
                      <w:marTop w:val="0"/>
                      <w:marBottom w:val="0"/>
                      <w:divBdr>
                        <w:top w:val="none" w:sz="0" w:space="0" w:color="auto"/>
                        <w:left w:val="none" w:sz="0" w:space="0" w:color="auto"/>
                        <w:bottom w:val="none" w:sz="0" w:space="0" w:color="auto"/>
                        <w:right w:val="none" w:sz="0" w:space="0" w:color="auto"/>
                      </w:divBdr>
                    </w:div>
                    <w:div w:id="1402632440">
                      <w:marLeft w:val="0"/>
                      <w:marRight w:val="0"/>
                      <w:marTop w:val="0"/>
                      <w:marBottom w:val="0"/>
                      <w:divBdr>
                        <w:top w:val="none" w:sz="0" w:space="0" w:color="auto"/>
                        <w:left w:val="none" w:sz="0" w:space="0" w:color="auto"/>
                        <w:bottom w:val="none" w:sz="0" w:space="0" w:color="auto"/>
                        <w:right w:val="none" w:sz="0" w:space="0" w:color="auto"/>
                      </w:divBdr>
                    </w:div>
                    <w:div w:id="1613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787E5-BA64-4145-AD96-00303F39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19582</Words>
  <Characters>108940</Characters>
  <Application>Microsoft Office Word</Application>
  <DocSecurity>0</DocSecurity>
  <Lines>907</Lines>
  <Paragraphs>256</Paragraphs>
  <ScaleCrop>false</ScaleCrop>
  <HeadingPairs>
    <vt:vector size="2" baseType="variant">
      <vt:variant>
        <vt:lpstr>Title</vt:lpstr>
      </vt:variant>
      <vt:variant>
        <vt:i4>1</vt:i4>
      </vt:variant>
    </vt:vector>
  </HeadingPairs>
  <TitlesOfParts>
    <vt:vector size="1" baseType="lpstr">
      <vt:lpstr>SAA Service Description for Settlement Administration</vt:lpstr>
    </vt:vector>
  </TitlesOfParts>
  <Company>ELEXON</Company>
  <LinksUpToDate>false</LinksUpToDate>
  <CharactersWithSpaces>128266</CharactersWithSpaces>
  <SharedDoc>false</SharedDoc>
  <HLinks>
    <vt:vector size="582" baseType="variant">
      <vt:variant>
        <vt:i4>1769535</vt:i4>
      </vt:variant>
      <vt:variant>
        <vt:i4>584</vt:i4>
      </vt:variant>
      <vt:variant>
        <vt:i4>0</vt:i4>
      </vt:variant>
      <vt:variant>
        <vt:i4>5</vt:i4>
      </vt:variant>
      <vt:variant>
        <vt:lpwstr/>
      </vt:variant>
      <vt:variant>
        <vt:lpwstr>_Toc243190795</vt:lpwstr>
      </vt:variant>
      <vt:variant>
        <vt:i4>1769535</vt:i4>
      </vt:variant>
      <vt:variant>
        <vt:i4>578</vt:i4>
      </vt:variant>
      <vt:variant>
        <vt:i4>0</vt:i4>
      </vt:variant>
      <vt:variant>
        <vt:i4>5</vt:i4>
      </vt:variant>
      <vt:variant>
        <vt:lpwstr/>
      </vt:variant>
      <vt:variant>
        <vt:lpwstr>_Toc243190794</vt:lpwstr>
      </vt:variant>
      <vt:variant>
        <vt:i4>1769535</vt:i4>
      </vt:variant>
      <vt:variant>
        <vt:i4>572</vt:i4>
      </vt:variant>
      <vt:variant>
        <vt:i4>0</vt:i4>
      </vt:variant>
      <vt:variant>
        <vt:i4>5</vt:i4>
      </vt:variant>
      <vt:variant>
        <vt:lpwstr/>
      </vt:variant>
      <vt:variant>
        <vt:lpwstr>_Toc243190793</vt:lpwstr>
      </vt:variant>
      <vt:variant>
        <vt:i4>1769535</vt:i4>
      </vt:variant>
      <vt:variant>
        <vt:i4>566</vt:i4>
      </vt:variant>
      <vt:variant>
        <vt:i4>0</vt:i4>
      </vt:variant>
      <vt:variant>
        <vt:i4>5</vt:i4>
      </vt:variant>
      <vt:variant>
        <vt:lpwstr/>
      </vt:variant>
      <vt:variant>
        <vt:lpwstr>_Toc243190792</vt:lpwstr>
      </vt:variant>
      <vt:variant>
        <vt:i4>1769535</vt:i4>
      </vt:variant>
      <vt:variant>
        <vt:i4>560</vt:i4>
      </vt:variant>
      <vt:variant>
        <vt:i4>0</vt:i4>
      </vt:variant>
      <vt:variant>
        <vt:i4>5</vt:i4>
      </vt:variant>
      <vt:variant>
        <vt:lpwstr/>
      </vt:variant>
      <vt:variant>
        <vt:lpwstr>_Toc243190791</vt:lpwstr>
      </vt:variant>
      <vt:variant>
        <vt:i4>1769535</vt:i4>
      </vt:variant>
      <vt:variant>
        <vt:i4>554</vt:i4>
      </vt:variant>
      <vt:variant>
        <vt:i4>0</vt:i4>
      </vt:variant>
      <vt:variant>
        <vt:i4>5</vt:i4>
      </vt:variant>
      <vt:variant>
        <vt:lpwstr/>
      </vt:variant>
      <vt:variant>
        <vt:lpwstr>_Toc243190790</vt:lpwstr>
      </vt:variant>
      <vt:variant>
        <vt:i4>1703999</vt:i4>
      </vt:variant>
      <vt:variant>
        <vt:i4>548</vt:i4>
      </vt:variant>
      <vt:variant>
        <vt:i4>0</vt:i4>
      </vt:variant>
      <vt:variant>
        <vt:i4>5</vt:i4>
      </vt:variant>
      <vt:variant>
        <vt:lpwstr/>
      </vt:variant>
      <vt:variant>
        <vt:lpwstr>_Toc243190789</vt:lpwstr>
      </vt:variant>
      <vt:variant>
        <vt:i4>1703999</vt:i4>
      </vt:variant>
      <vt:variant>
        <vt:i4>542</vt:i4>
      </vt:variant>
      <vt:variant>
        <vt:i4>0</vt:i4>
      </vt:variant>
      <vt:variant>
        <vt:i4>5</vt:i4>
      </vt:variant>
      <vt:variant>
        <vt:lpwstr/>
      </vt:variant>
      <vt:variant>
        <vt:lpwstr>_Toc243190788</vt:lpwstr>
      </vt:variant>
      <vt:variant>
        <vt:i4>1703999</vt:i4>
      </vt:variant>
      <vt:variant>
        <vt:i4>536</vt:i4>
      </vt:variant>
      <vt:variant>
        <vt:i4>0</vt:i4>
      </vt:variant>
      <vt:variant>
        <vt:i4>5</vt:i4>
      </vt:variant>
      <vt:variant>
        <vt:lpwstr/>
      </vt:variant>
      <vt:variant>
        <vt:lpwstr>_Toc243190787</vt:lpwstr>
      </vt:variant>
      <vt:variant>
        <vt:i4>1703999</vt:i4>
      </vt:variant>
      <vt:variant>
        <vt:i4>530</vt:i4>
      </vt:variant>
      <vt:variant>
        <vt:i4>0</vt:i4>
      </vt:variant>
      <vt:variant>
        <vt:i4>5</vt:i4>
      </vt:variant>
      <vt:variant>
        <vt:lpwstr/>
      </vt:variant>
      <vt:variant>
        <vt:lpwstr>_Toc243190786</vt:lpwstr>
      </vt:variant>
      <vt:variant>
        <vt:i4>1703999</vt:i4>
      </vt:variant>
      <vt:variant>
        <vt:i4>524</vt:i4>
      </vt:variant>
      <vt:variant>
        <vt:i4>0</vt:i4>
      </vt:variant>
      <vt:variant>
        <vt:i4>5</vt:i4>
      </vt:variant>
      <vt:variant>
        <vt:lpwstr/>
      </vt:variant>
      <vt:variant>
        <vt:lpwstr>_Toc243190785</vt:lpwstr>
      </vt:variant>
      <vt:variant>
        <vt:i4>1703999</vt:i4>
      </vt:variant>
      <vt:variant>
        <vt:i4>518</vt:i4>
      </vt:variant>
      <vt:variant>
        <vt:i4>0</vt:i4>
      </vt:variant>
      <vt:variant>
        <vt:i4>5</vt:i4>
      </vt:variant>
      <vt:variant>
        <vt:lpwstr/>
      </vt:variant>
      <vt:variant>
        <vt:lpwstr>_Toc243190784</vt:lpwstr>
      </vt:variant>
      <vt:variant>
        <vt:i4>1703999</vt:i4>
      </vt:variant>
      <vt:variant>
        <vt:i4>512</vt:i4>
      </vt:variant>
      <vt:variant>
        <vt:i4>0</vt:i4>
      </vt:variant>
      <vt:variant>
        <vt:i4>5</vt:i4>
      </vt:variant>
      <vt:variant>
        <vt:lpwstr/>
      </vt:variant>
      <vt:variant>
        <vt:lpwstr>_Toc243190783</vt:lpwstr>
      </vt:variant>
      <vt:variant>
        <vt:i4>1703999</vt:i4>
      </vt:variant>
      <vt:variant>
        <vt:i4>506</vt:i4>
      </vt:variant>
      <vt:variant>
        <vt:i4>0</vt:i4>
      </vt:variant>
      <vt:variant>
        <vt:i4>5</vt:i4>
      </vt:variant>
      <vt:variant>
        <vt:lpwstr/>
      </vt:variant>
      <vt:variant>
        <vt:lpwstr>_Toc243190782</vt:lpwstr>
      </vt:variant>
      <vt:variant>
        <vt:i4>1703999</vt:i4>
      </vt:variant>
      <vt:variant>
        <vt:i4>500</vt:i4>
      </vt:variant>
      <vt:variant>
        <vt:i4>0</vt:i4>
      </vt:variant>
      <vt:variant>
        <vt:i4>5</vt:i4>
      </vt:variant>
      <vt:variant>
        <vt:lpwstr/>
      </vt:variant>
      <vt:variant>
        <vt:lpwstr>_Toc243190781</vt:lpwstr>
      </vt:variant>
      <vt:variant>
        <vt:i4>1703999</vt:i4>
      </vt:variant>
      <vt:variant>
        <vt:i4>494</vt:i4>
      </vt:variant>
      <vt:variant>
        <vt:i4>0</vt:i4>
      </vt:variant>
      <vt:variant>
        <vt:i4>5</vt:i4>
      </vt:variant>
      <vt:variant>
        <vt:lpwstr/>
      </vt:variant>
      <vt:variant>
        <vt:lpwstr>_Toc243190780</vt:lpwstr>
      </vt:variant>
      <vt:variant>
        <vt:i4>1376319</vt:i4>
      </vt:variant>
      <vt:variant>
        <vt:i4>488</vt:i4>
      </vt:variant>
      <vt:variant>
        <vt:i4>0</vt:i4>
      </vt:variant>
      <vt:variant>
        <vt:i4>5</vt:i4>
      </vt:variant>
      <vt:variant>
        <vt:lpwstr/>
      </vt:variant>
      <vt:variant>
        <vt:lpwstr>_Toc243190779</vt:lpwstr>
      </vt:variant>
      <vt:variant>
        <vt:i4>1376319</vt:i4>
      </vt:variant>
      <vt:variant>
        <vt:i4>482</vt:i4>
      </vt:variant>
      <vt:variant>
        <vt:i4>0</vt:i4>
      </vt:variant>
      <vt:variant>
        <vt:i4>5</vt:i4>
      </vt:variant>
      <vt:variant>
        <vt:lpwstr/>
      </vt:variant>
      <vt:variant>
        <vt:lpwstr>_Toc243190778</vt:lpwstr>
      </vt:variant>
      <vt:variant>
        <vt:i4>1376319</vt:i4>
      </vt:variant>
      <vt:variant>
        <vt:i4>476</vt:i4>
      </vt:variant>
      <vt:variant>
        <vt:i4>0</vt:i4>
      </vt:variant>
      <vt:variant>
        <vt:i4>5</vt:i4>
      </vt:variant>
      <vt:variant>
        <vt:lpwstr/>
      </vt:variant>
      <vt:variant>
        <vt:lpwstr>_Toc243190777</vt:lpwstr>
      </vt:variant>
      <vt:variant>
        <vt:i4>1376319</vt:i4>
      </vt:variant>
      <vt:variant>
        <vt:i4>470</vt:i4>
      </vt:variant>
      <vt:variant>
        <vt:i4>0</vt:i4>
      </vt:variant>
      <vt:variant>
        <vt:i4>5</vt:i4>
      </vt:variant>
      <vt:variant>
        <vt:lpwstr/>
      </vt:variant>
      <vt:variant>
        <vt:lpwstr>_Toc243190776</vt:lpwstr>
      </vt:variant>
      <vt:variant>
        <vt:i4>1376319</vt:i4>
      </vt:variant>
      <vt:variant>
        <vt:i4>464</vt:i4>
      </vt:variant>
      <vt:variant>
        <vt:i4>0</vt:i4>
      </vt:variant>
      <vt:variant>
        <vt:i4>5</vt:i4>
      </vt:variant>
      <vt:variant>
        <vt:lpwstr/>
      </vt:variant>
      <vt:variant>
        <vt:lpwstr>_Toc243190775</vt:lpwstr>
      </vt:variant>
      <vt:variant>
        <vt:i4>1376319</vt:i4>
      </vt:variant>
      <vt:variant>
        <vt:i4>458</vt:i4>
      </vt:variant>
      <vt:variant>
        <vt:i4>0</vt:i4>
      </vt:variant>
      <vt:variant>
        <vt:i4>5</vt:i4>
      </vt:variant>
      <vt:variant>
        <vt:lpwstr/>
      </vt:variant>
      <vt:variant>
        <vt:lpwstr>_Toc243190774</vt:lpwstr>
      </vt:variant>
      <vt:variant>
        <vt:i4>1376319</vt:i4>
      </vt:variant>
      <vt:variant>
        <vt:i4>452</vt:i4>
      </vt:variant>
      <vt:variant>
        <vt:i4>0</vt:i4>
      </vt:variant>
      <vt:variant>
        <vt:i4>5</vt:i4>
      </vt:variant>
      <vt:variant>
        <vt:lpwstr/>
      </vt:variant>
      <vt:variant>
        <vt:lpwstr>_Toc243190773</vt:lpwstr>
      </vt:variant>
      <vt:variant>
        <vt:i4>1376319</vt:i4>
      </vt:variant>
      <vt:variant>
        <vt:i4>446</vt:i4>
      </vt:variant>
      <vt:variant>
        <vt:i4>0</vt:i4>
      </vt:variant>
      <vt:variant>
        <vt:i4>5</vt:i4>
      </vt:variant>
      <vt:variant>
        <vt:lpwstr/>
      </vt:variant>
      <vt:variant>
        <vt:lpwstr>_Toc243190772</vt:lpwstr>
      </vt:variant>
      <vt:variant>
        <vt:i4>1376319</vt:i4>
      </vt:variant>
      <vt:variant>
        <vt:i4>440</vt:i4>
      </vt:variant>
      <vt:variant>
        <vt:i4>0</vt:i4>
      </vt:variant>
      <vt:variant>
        <vt:i4>5</vt:i4>
      </vt:variant>
      <vt:variant>
        <vt:lpwstr/>
      </vt:variant>
      <vt:variant>
        <vt:lpwstr>_Toc243190771</vt:lpwstr>
      </vt:variant>
      <vt:variant>
        <vt:i4>1376319</vt:i4>
      </vt:variant>
      <vt:variant>
        <vt:i4>434</vt:i4>
      </vt:variant>
      <vt:variant>
        <vt:i4>0</vt:i4>
      </vt:variant>
      <vt:variant>
        <vt:i4>5</vt:i4>
      </vt:variant>
      <vt:variant>
        <vt:lpwstr/>
      </vt:variant>
      <vt:variant>
        <vt:lpwstr>_Toc243190770</vt:lpwstr>
      </vt:variant>
      <vt:variant>
        <vt:i4>1310783</vt:i4>
      </vt:variant>
      <vt:variant>
        <vt:i4>428</vt:i4>
      </vt:variant>
      <vt:variant>
        <vt:i4>0</vt:i4>
      </vt:variant>
      <vt:variant>
        <vt:i4>5</vt:i4>
      </vt:variant>
      <vt:variant>
        <vt:lpwstr/>
      </vt:variant>
      <vt:variant>
        <vt:lpwstr>_Toc243190769</vt:lpwstr>
      </vt:variant>
      <vt:variant>
        <vt:i4>1310783</vt:i4>
      </vt:variant>
      <vt:variant>
        <vt:i4>422</vt:i4>
      </vt:variant>
      <vt:variant>
        <vt:i4>0</vt:i4>
      </vt:variant>
      <vt:variant>
        <vt:i4>5</vt:i4>
      </vt:variant>
      <vt:variant>
        <vt:lpwstr/>
      </vt:variant>
      <vt:variant>
        <vt:lpwstr>_Toc243190768</vt:lpwstr>
      </vt:variant>
      <vt:variant>
        <vt:i4>1310783</vt:i4>
      </vt:variant>
      <vt:variant>
        <vt:i4>416</vt:i4>
      </vt:variant>
      <vt:variant>
        <vt:i4>0</vt:i4>
      </vt:variant>
      <vt:variant>
        <vt:i4>5</vt:i4>
      </vt:variant>
      <vt:variant>
        <vt:lpwstr/>
      </vt:variant>
      <vt:variant>
        <vt:lpwstr>_Toc243190767</vt:lpwstr>
      </vt:variant>
      <vt:variant>
        <vt:i4>1310783</vt:i4>
      </vt:variant>
      <vt:variant>
        <vt:i4>410</vt:i4>
      </vt:variant>
      <vt:variant>
        <vt:i4>0</vt:i4>
      </vt:variant>
      <vt:variant>
        <vt:i4>5</vt:i4>
      </vt:variant>
      <vt:variant>
        <vt:lpwstr/>
      </vt:variant>
      <vt:variant>
        <vt:lpwstr>_Toc243190766</vt:lpwstr>
      </vt:variant>
      <vt:variant>
        <vt:i4>1310783</vt:i4>
      </vt:variant>
      <vt:variant>
        <vt:i4>404</vt:i4>
      </vt:variant>
      <vt:variant>
        <vt:i4>0</vt:i4>
      </vt:variant>
      <vt:variant>
        <vt:i4>5</vt:i4>
      </vt:variant>
      <vt:variant>
        <vt:lpwstr/>
      </vt:variant>
      <vt:variant>
        <vt:lpwstr>_Toc243190765</vt:lpwstr>
      </vt:variant>
      <vt:variant>
        <vt:i4>1310783</vt:i4>
      </vt:variant>
      <vt:variant>
        <vt:i4>398</vt:i4>
      </vt:variant>
      <vt:variant>
        <vt:i4>0</vt:i4>
      </vt:variant>
      <vt:variant>
        <vt:i4>5</vt:i4>
      </vt:variant>
      <vt:variant>
        <vt:lpwstr/>
      </vt:variant>
      <vt:variant>
        <vt:lpwstr>_Toc243190764</vt:lpwstr>
      </vt:variant>
      <vt:variant>
        <vt:i4>1310783</vt:i4>
      </vt:variant>
      <vt:variant>
        <vt:i4>392</vt:i4>
      </vt:variant>
      <vt:variant>
        <vt:i4>0</vt:i4>
      </vt:variant>
      <vt:variant>
        <vt:i4>5</vt:i4>
      </vt:variant>
      <vt:variant>
        <vt:lpwstr/>
      </vt:variant>
      <vt:variant>
        <vt:lpwstr>_Toc243190763</vt:lpwstr>
      </vt:variant>
      <vt:variant>
        <vt:i4>1310783</vt:i4>
      </vt:variant>
      <vt:variant>
        <vt:i4>386</vt:i4>
      </vt:variant>
      <vt:variant>
        <vt:i4>0</vt:i4>
      </vt:variant>
      <vt:variant>
        <vt:i4>5</vt:i4>
      </vt:variant>
      <vt:variant>
        <vt:lpwstr/>
      </vt:variant>
      <vt:variant>
        <vt:lpwstr>_Toc243190762</vt:lpwstr>
      </vt:variant>
      <vt:variant>
        <vt:i4>1310783</vt:i4>
      </vt:variant>
      <vt:variant>
        <vt:i4>380</vt:i4>
      </vt:variant>
      <vt:variant>
        <vt:i4>0</vt:i4>
      </vt:variant>
      <vt:variant>
        <vt:i4>5</vt:i4>
      </vt:variant>
      <vt:variant>
        <vt:lpwstr/>
      </vt:variant>
      <vt:variant>
        <vt:lpwstr>_Toc243190761</vt:lpwstr>
      </vt:variant>
      <vt:variant>
        <vt:i4>1310783</vt:i4>
      </vt:variant>
      <vt:variant>
        <vt:i4>374</vt:i4>
      </vt:variant>
      <vt:variant>
        <vt:i4>0</vt:i4>
      </vt:variant>
      <vt:variant>
        <vt:i4>5</vt:i4>
      </vt:variant>
      <vt:variant>
        <vt:lpwstr/>
      </vt:variant>
      <vt:variant>
        <vt:lpwstr>_Toc243190760</vt:lpwstr>
      </vt:variant>
      <vt:variant>
        <vt:i4>1507391</vt:i4>
      </vt:variant>
      <vt:variant>
        <vt:i4>368</vt:i4>
      </vt:variant>
      <vt:variant>
        <vt:i4>0</vt:i4>
      </vt:variant>
      <vt:variant>
        <vt:i4>5</vt:i4>
      </vt:variant>
      <vt:variant>
        <vt:lpwstr/>
      </vt:variant>
      <vt:variant>
        <vt:lpwstr>_Toc243190759</vt:lpwstr>
      </vt:variant>
      <vt:variant>
        <vt:i4>1507391</vt:i4>
      </vt:variant>
      <vt:variant>
        <vt:i4>362</vt:i4>
      </vt:variant>
      <vt:variant>
        <vt:i4>0</vt:i4>
      </vt:variant>
      <vt:variant>
        <vt:i4>5</vt:i4>
      </vt:variant>
      <vt:variant>
        <vt:lpwstr/>
      </vt:variant>
      <vt:variant>
        <vt:lpwstr>_Toc243190758</vt:lpwstr>
      </vt:variant>
      <vt:variant>
        <vt:i4>1507391</vt:i4>
      </vt:variant>
      <vt:variant>
        <vt:i4>356</vt:i4>
      </vt:variant>
      <vt:variant>
        <vt:i4>0</vt:i4>
      </vt:variant>
      <vt:variant>
        <vt:i4>5</vt:i4>
      </vt:variant>
      <vt:variant>
        <vt:lpwstr/>
      </vt:variant>
      <vt:variant>
        <vt:lpwstr>_Toc243190757</vt:lpwstr>
      </vt:variant>
      <vt:variant>
        <vt:i4>1507391</vt:i4>
      </vt:variant>
      <vt:variant>
        <vt:i4>350</vt:i4>
      </vt:variant>
      <vt:variant>
        <vt:i4>0</vt:i4>
      </vt:variant>
      <vt:variant>
        <vt:i4>5</vt:i4>
      </vt:variant>
      <vt:variant>
        <vt:lpwstr/>
      </vt:variant>
      <vt:variant>
        <vt:lpwstr>_Toc243190756</vt:lpwstr>
      </vt:variant>
      <vt:variant>
        <vt:i4>1507391</vt:i4>
      </vt:variant>
      <vt:variant>
        <vt:i4>344</vt:i4>
      </vt:variant>
      <vt:variant>
        <vt:i4>0</vt:i4>
      </vt:variant>
      <vt:variant>
        <vt:i4>5</vt:i4>
      </vt:variant>
      <vt:variant>
        <vt:lpwstr/>
      </vt:variant>
      <vt:variant>
        <vt:lpwstr>_Toc243190755</vt:lpwstr>
      </vt:variant>
      <vt:variant>
        <vt:i4>1507391</vt:i4>
      </vt:variant>
      <vt:variant>
        <vt:i4>338</vt:i4>
      </vt:variant>
      <vt:variant>
        <vt:i4>0</vt:i4>
      </vt:variant>
      <vt:variant>
        <vt:i4>5</vt:i4>
      </vt:variant>
      <vt:variant>
        <vt:lpwstr/>
      </vt:variant>
      <vt:variant>
        <vt:lpwstr>_Toc243190754</vt:lpwstr>
      </vt:variant>
      <vt:variant>
        <vt:i4>1507391</vt:i4>
      </vt:variant>
      <vt:variant>
        <vt:i4>332</vt:i4>
      </vt:variant>
      <vt:variant>
        <vt:i4>0</vt:i4>
      </vt:variant>
      <vt:variant>
        <vt:i4>5</vt:i4>
      </vt:variant>
      <vt:variant>
        <vt:lpwstr/>
      </vt:variant>
      <vt:variant>
        <vt:lpwstr>_Toc243190753</vt:lpwstr>
      </vt:variant>
      <vt:variant>
        <vt:i4>1507391</vt:i4>
      </vt:variant>
      <vt:variant>
        <vt:i4>326</vt:i4>
      </vt:variant>
      <vt:variant>
        <vt:i4>0</vt:i4>
      </vt:variant>
      <vt:variant>
        <vt:i4>5</vt:i4>
      </vt:variant>
      <vt:variant>
        <vt:lpwstr/>
      </vt:variant>
      <vt:variant>
        <vt:lpwstr>_Toc243190752</vt:lpwstr>
      </vt:variant>
      <vt:variant>
        <vt:i4>1507391</vt:i4>
      </vt:variant>
      <vt:variant>
        <vt:i4>320</vt:i4>
      </vt:variant>
      <vt:variant>
        <vt:i4>0</vt:i4>
      </vt:variant>
      <vt:variant>
        <vt:i4>5</vt:i4>
      </vt:variant>
      <vt:variant>
        <vt:lpwstr/>
      </vt:variant>
      <vt:variant>
        <vt:lpwstr>_Toc243190751</vt:lpwstr>
      </vt:variant>
      <vt:variant>
        <vt:i4>1507391</vt:i4>
      </vt:variant>
      <vt:variant>
        <vt:i4>314</vt:i4>
      </vt:variant>
      <vt:variant>
        <vt:i4>0</vt:i4>
      </vt:variant>
      <vt:variant>
        <vt:i4>5</vt:i4>
      </vt:variant>
      <vt:variant>
        <vt:lpwstr/>
      </vt:variant>
      <vt:variant>
        <vt:lpwstr>_Toc243190750</vt:lpwstr>
      </vt:variant>
      <vt:variant>
        <vt:i4>1441855</vt:i4>
      </vt:variant>
      <vt:variant>
        <vt:i4>308</vt:i4>
      </vt:variant>
      <vt:variant>
        <vt:i4>0</vt:i4>
      </vt:variant>
      <vt:variant>
        <vt:i4>5</vt:i4>
      </vt:variant>
      <vt:variant>
        <vt:lpwstr/>
      </vt:variant>
      <vt:variant>
        <vt:lpwstr>_Toc243190749</vt:lpwstr>
      </vt:variant>
      <vt:variant>
        <vt:i4>1441855</vt:i4>
      </vt:variant>
      <vt:variant>
        <vt:i4>302</vt:i4>
      </vt:variant>
      <vt:variant>
        <vt:i4>0</vt:i4>
      </vt:variant>
      <vt:variant>
        <vt:i4>5</vt:i4>
      </vt:variant>
      <vt:variant>
        <vt:lpwstr/>
      </vt:variant>
      <vt:variant>
        <vt:lpwstr>_Toc243190748</vt:lpwstr>
      </vt:variant>
      <vt:variant>
        <vt:i4>1441855</vt:i4>
      </vt:variant>
      <vt:variant>
        <vt:i4>296</vt:i4>
      </vt:variant>
      <vt:variant>
        <vt:i4>0</vt:i4>
      </vt:variant>
      <vt:variant>
        <vt:i4>5</vt:i4>
      </vt:variant>
      <vt:variant>
        <vt:lpwstr/>
      </vt:variant>
      <vt:variant>
        <vt:lpwstr>_Toc243190747</vt:lpwstr>
      </vt:variant>
      <vt:variant>
        <vt:i4>1441855</vt:i4>
      </vt:variant>
      <vt:variant>
        <vt:i4>290</vt:i4>
      </vt:variant>
      <vt:variant>
        <vt:i4>0</vt:i4>
      </vt:variant>
      <vt:variant>
        <vt:i4>5</vt:i4>
      </vt:variant>
      <vt:variant>
        <vt:lpwstr/>
      </vt:variant>
      <vt:variant>
        <vt:lpwstr>_Toc243190746</vt:lpwstr>
      </vt:variant>
      <vt:variant>
        <vt:i4>1441855</vt:i4>
      </vt:variant>
      <vt:variant>
        <vt:i4>284</vt:i4>
      </vt:variant>
      <vt:variant>
        <vt:i4>0</vt:i4>
      </vt:variant>
      <vt:variant>
        <vt:i4>5</vt:i4>
      </vt:variant>
      <vt:variant>
        <vt:lpwstr/>
      </vt:variant>
      <vt:variant>
        <vt:lpwstr>_Toc243190745</vt:lpwstr>
      </vt:variant>
      <vt:variant>
        <vt:i4>1441855</vt:i4>
      </vt:variant>
      <vt:variant>
        <vt:i4>278</vt:i4>
      </vt:variant>
      <vt:variant>
        <vt:i4>0</vt:i4>
      </vt:variant>
      <vt:variant>
        <vt:i4>5</vt:i4>
      </vt:variant>
      <vt:variant>
        <vt:lpwstr/>
      </vt:variant>
      <vt:variant>
        <vt:lpwstr>_Toc243190744</vt:lpwstr>
      </vt:variant>
      <vt:variant>
        <vt:i4>1441855</vt:i4>
      </vt:variant>
      <vt:variant>
        <vt:i4>272</vt:i4>
      </vt:variant>
      <vt:variant>
        <vt:i4>0</vt:i4>
      </vt:variant>
      <vt:variant>
        <vt:i4>5</vt:i4>
      </vt:variant>
      <vt:variant>
        <vt:lpwstr/>
      </vt:variant>
      <vt:variant>
        <vt:lpwstr>_Toc243190743</vt:lpwstr>
      </vt:variant>
      <vt:variant>
        <vt:i4>1441855</vt:i4>
      </vt:variant>
      <vt:variant>
        <vt:i4>266</vt:i4>
      </vt:variant>
      <vt:variant>
        <vt:i4>0</vt:i4>
      </vt:variant>
      <vt:variant>
        <vt:i4>5</vt:i4>
      </vt:variant>
      <vt:variant>
        <vt:lpwstr/>
      </vt:variant>
      <vt:variant>
        <vt:lpwstr>_Toc243190742</vt:lpwstr>
      </vt:variant>
      <vt:variant>
        <vt:i4>1441855</vt:i4>
      </vt:variant>
      <vt:variant>
        <vt:i4>260</vt:i4>
      </vt:variant>
      <vt:variant>
        <vt:i4>0</vt:i4>
      </vt:variant>
      <vt:variant>
        <vt:i4>5</vt:i4>
      </vt:variant>
      <vt:variant>
        <vt:lpwstr/>
      </vt:variant>
      <vt:variant>
        <vt:lpwstr>_Toc243190741</vt:lpwstr>
      </vt:variant>
      <vt:variant>
        <vt:i4>1441855</vt:i4>
      </vt:variant>
      <vt:variant>
        <vt:i4>254</vt:i4>
      </vt:variant>
      <vt:variant>
        <vt:i4>0</vt:i4>
      </vt:variant>
      <vt:variant>
        <vt:i4>5</vt:i4>
      </vt:variant>
      <vt:variant>
        <vt:lpwstr/>
      </vt:variant>
      <vt:variant>
        <vt:lpwstr>_Toc243190740</vt:lpwstr>
      </vt:variant>
      <vt:variant>
        <vt:i4>1114175</vt:i4>
      </vt:variant>
      <vt:variant>
        <vt:i4>248</vt:i4>
      </vt:variant>
      <vt:variant>
        <vt:i4>0</vt:i4>
      </vt:variant>
      <vt:variant>
        <vt:i4>5</vt:i4>
      </vt:variant>
      <vt:variant>
        <vt:lpwstr/>
      </vt:variant>
      <vt:variant>
        <vt:lpwstr>_Toc243190739</vt:lpwstr>
      </vt:variant>
      <vt:variant>
        <vt:i4>1114175</vt:i4>
      </vt:variant>
      <vt:variant>
        <vt:i4>242</vt:i4>
      </vt:variant>
      <vt:variant>
        <vt:i4>0</vt:i4>
      </vt:variant>
      <vt:variant>
        <vt:i4>5</vt:i4>
      </vt:variant>
      <vt:variant>
        <vt:lpwstr/>
      </vt:variant>
      <vt:variant>
        <vt:lpwstr>_Toc243190738</vt:lpwstr>
      </vt:variant>
      <vt:variant>
        <vt:i4>1114175</vt:i4>
      </vt:variant>
      <vt:variant>
        <vt:i4>236</vt:i4>
      </vt:variant>
      <vt:variant>
        <vt:i4>0</vt:i4>
      </vt:variant>
      <vt:variant>
        <vt:i4>5</vt:i4>
      </vt:variant>
      <vt:variant>
        <vt:lpwstr/>
      </vt:variant>
      <vt:variant>
        <vt:lpwstr>_Toc243190737</vt:lpwstr>
      </vt:variant>
      <vt:variant>
        <vt:i4>1114175</vt:i4>
      </vt:variant>
      <vt:variant>
        <vt:i4>230</vt:i4>
      </vt:variant>
      <vt:variant>
        <vt:i4>0</vt:i4>
      </vt:variant>
      <vt:variant>
        <vt:i4>5</vt:i4>
      </vt:variant>
      <vt:variant>
        <vt:lpwstr/>
      </vt:variant>
      <vt:variant>
        <vt:lpwstr>_Toc243190736</vt:lpwstr>
      </vt:variant>
      <vt:variant>
        <vt:i4>1114175</vt:i4>
      </vt:variant>
      <vt:variant>
        <vt:i4>224</vt:i4>
      </vt:variant>
      <vt:variant>
        <vt:i4>0</vt:i4>
      </vt:variant>
      <vt:variant>
        <vt:i4>5</vt:i4>
      </vt:variant>
      <vt:variant>
        <vt:lpwstr/>
      </vt:variant>
      <vt:variant>
        <vt:lpwstr>_Toc243190735</vt:lpwstr>
      </vt:variant>
      <vt:variant>
        <vt:i4>1114175</vt:i4>
      </vt:variant>
      <vt:variant>
        <vt:i4>218</vt:i4>
      </vt:variant>
      <vt:variant>
        <vt:i4>0</vt:i4>
      </vt:variant>
      <vt:variant>
        <vt:i4>5</vt:i4>
      </vt:variant>
      <vt:variant>
        <vt:lpwstr/>
      </vt:variant>
      <vt:variant>
        <vt:lpwstr>_Toc243190734</vt:lpwstr>
      </vt:variant>
      <vt:variant>
        <vt:i4>1114175</vt:i4>
      </vt:variant>
      <vt:variant>
        <vt:i4>212</vt:i4>
      </vt:variant>
      <vt:variant>
        <vt:i4>0</vt:i4>
      </vt:variant>
      <vt:variant>
        <vt:i4>5</vt:i4>
      </vt:variant>
      <vt:variant>
        <vt:lpwstr/>
      </vt:variant>
      <vt:variant>
        <vt:lpwstr>_Toc243190733</vt:lpwstr>
      </vt:variant>
      <vt:variant>
        <vt:i4>1114175</vt:i4>
      </vt:variant>
      <vt:variant>
        <vt:i4>206</vt:i4>
      </vt:variant>
      <vt:variant>
        <vt:i4>0</vt:i4>
      </vt:variant>
      <vt:variant>
        <vt:i4>5</vt:i4>
      </vt:variant>
      <vt:variant>
        <vt:lpwstr/>
      </vt:variant>
      <vt:variant>
        <vt:lpwstr>_Toc243190732</vt:lpwstr>
      </vt:variant>
      <vt:variant>
        <vt:i4>1114175</vt:i4>
      </vt:variant>
      <vt:variant>
        <vt:i4>200</vt:i4>
      </vt:variant>
      <vt:variant>
        <vt:i4>0</vt:i4>
      </vt:variant>
      <vt:variant>
        <vt:i4>5</vt:i4>
      </vt:variant>
      <vt:variant>
        <vt:lpwstr/>
      </vt:variant>
      <vt:variant>
        <vt:lpwstr>_Toc243190731</vt:lpwstr>
      </vt:variant>
      <vt:variant>
        <vt:i4>1114175</vt:i4>
      </vt:variant>
      <vt:variant>
        <vt:i4>194</vt:i4>
      </vt:variant>
      <vt:variant>
        <vt:i4>0</vt:i4>
      </vt:variant>
      <vt:variant>
        <vt:i4>5</vt:i4>
      </vt:variant>
      <vt:variant>
        <vt:lpwstr/>
      </vt:variant>
      <vt:variant>
        <vt:lpwstr>_Toc243190730</vt:lpwstr>
      </vt:variant>
      <vt:variant>
        <vt:i4>1048639</vt:i4>
      </vt:variant>
      <vt:variant>
        <vt:i4>188</vt:i4>
      </vt:variant>
      <vt:variant>
        <vt:i4>0</vt:i4>
      </vt:variant>
      <vt:variant>
        <vt:i4>5</vt:i4>
      </vt:variant>
      <vt:variant>
        <vt:lpwstr/>
      </vt:variant>
      <vt:variant>
        <vt:lpwstr>_Toc243190729</vt:lpwstr>
      </vt:variant>
      <vt:variant>
        <vt:i4>1048639</vt:i4>
      </vt:variant>
      <vt:variant>
        <vt:i4>182</vt:i4>
      </vt:variant>
      <vt:variant>
        <vt:i4>0</vt:i4>
      </vt:variant>
      <vt:variant>
        <vt:i4>5</vt:i4>
      </vt:variant>
      <vt:variant>
        <vt:lpwstr/>
      </vt:variant>
      <vt:variant>
        <vt:lpwstr>_Toc243190728</vt:lpwstr>
      </vt:variant>
      <vt:variant>
        <vt:i4>1048639</vt:i4>
      </vt:variant>
      <vt:variant>
        <vt:i4>176</vt:i4>
      </vt:variant>
      <vt:variant>
        <vt:i4>0</vt:i4>
      </vt:variant>
      <vt:variant>
        <vt:i4>5</vt:i4>
      </vt:variant>
      <vt:variant>
        <vt:lpwstr/>
      </vt:variant>
      <vt:variant>
        <vt:lpwstr>_Toc243190727</vt:lpwstr>
      </vt:variant>
      <vt:variant>
        <vt:i4>1048639</vt:i4>
      </vt:variant>
      <vt:variant>
        <vt:i4>170</vt:i4>
      </vt:variant>
      <vt:variant>
        <vt:i4>0</vt:i4>
      </vt:variant>
      <vt:variant>
        <vt:i4>5</vt:i4>
      </vt:variant>
      <vt:variant>
        <vt:lpwstr/>
      </vt:variant>
      <vt:variant>
        <vt:lpwstr>_Toc243190726</vt:lpwstr>
      </vt:variant>
      <vt:variant>
        <vt:i4>1048639</vt:i4>
      </vt:variant>
      <vt:variant>
        <vt:i4>164</vt:i4>
      </vt:variant>
      <vt:variant>
        <vt:i4>0</vt:i4>
      </vt:variant>
      <vt:variant>
        <vt:i4>5</vt:i4>
      </vt:variant>
      <vt:variant>
        <vt:lpwstr/>
      </vt:variant>
      <vt:variant>
        <vt:lpwstr>_Toc243190725</vt:lpwstr>
      </vt:variant>
      <vt:variant>
        <vt:i4>1048639</vt:i4>
      </vt:variant>
      <vt:variant>
        <vt:i4>158</vt:i4>
      </vt:variant>
      <vt:variant>
        <vt:i4>0</vt:i4>
      </vt:variant>
      <vt:variant>
        <vt:i4>5</vt:i4>
      </vt:variant>
      <vt:variant>
        <vt:lpwstr/>
      </vt:variant>
      <vt:variant>
        <vt:lpwstr>_Toc243190724</vt:lpwstr>
      </vt:variant>
      <vt:variant>
        <vt:i4>1048639</vt:i4>
      </vt:variant>
      <vt:variant>
        <vt:i4>152</vt:i4>
      </vt:variant>
      <vt:variant>
        <vt:i4>0</vt:i4>
      </vt:variant>
      <vt:variant>
        <vt:i4>5</vt:i4>
      </vt:variant>
      <vt:variant>
        <vt:lpwstr/>
      </vt:variant>
      <vt:variant>
        <vt:lpwstr>_Toc243190723</vt:lpwstr>
      </vt:variant>
      <vt:variant>
        <vt:i4>1048639</vt:i4>
      </vt:variant>
      <vt:variant>
        <vt:i4>146</vt:i4>
      </vt:variant>
      <vt:variant>
        <vt:i4>0</vt:i4>
      </vt:variant>
      <vt:variant>
        <vt:i4>5</vt:i4>
      </vt:variant>
      <vt:variant>
        <vt:lpwstr/>
      </vt:variant>
      <vt:variant>
        <vt:lpwstr>_Toc243190722</vt:lpwstr>
      </vt:variant>
      <vt:variant>
        <vt:i4>1048639</vt:i4>
      </vt:variant>
      <vt:variant>
        <vt:i4>140</vt:i4>
      </vt:variant>
      <vt:variant>
        <vt:i4>0</vt:i4>
      </vt:variant>
      <vt:variant>
        <vt:i4>5</vt:i4>
      </vt:variant>
      <vt:variant>
        <vt:lpwstr/>
      </vt:variant>
      <vt:variant>
        <vt:lpwstr>_Toc243190721</vt:lpwstr>
      </vt:variant>
      <vt:variant>
        <vt:i4>1048639</vt:i4>
      </vt:variant>
      <vt:variant>
        <vt:i4>134</vt:i4>
      </vt:variant>
      <vt:variant>
        <vt:i4>0</vt:i4>
      </vt:variant>
      <vt:variant>
        <vt:i4>5</vt:i4>
      </vt:variant>
      <vt:variant>
        <vt:lpwstr/>
      </vt:variant>
      <vt:variant>
        <vt:lpwstr>_Toc243190720</vt:lpwstr>
      </vt:variant>
      <vt:variant>
        <vt:i4>1245247</vt:i4>
      </vt:variant>
      <vt:variant>
        <vt:i4>128</vt:i4>
      </vt:variant>
      <vt:variant>
        <vt:i4>0</vt:i4>
      </vt:variant>
      <vt:variant>
        <vt:i4>5</vt:i4>
      </vt:variant>
      <vt:variant>
        <vt:lpwstr/>
      </vt:variant>
      <vt:variant>
        <vt:lpwstr>_Toc243190719</vt:lpwstr>
      </vt:variant>
      <vt:variant>
        <vt:i4>1245247</vt:i4>
      </vt:variant>
      <vt:variant>
        <vt:i4>122</vt:i4>
      </vt:variant>
      <vt:variant>
        <vt:i4>0</vt:i4>
      </vt:variant>
      <vt:variant>
        <vt:i4>5</vt:i4>
      </vt:variant>
      <vt:variant>
        <vt:lpwstr/>
      </vt:variant>
      <vt:variant>
        <vt:lpwstr>_Toc243190718</vt:lpwstr>
      </vt:variant>
      <vt:variant>
        <vt:i4>1245247</vt:i4>
      </vt:variant>
      <vt:variant>
        <vt:i4>116</vt:i4>
      </vt:variant>
      <vt:variant>
        <vt:i4>0</vt:i4>
      </vt:variant>
      <vt:variant>
        <vt:i4>5</vt:i4>
      </vt:variant>
      <vt:variant>
        <vt:lpwstr/>
      </vt:variant>
      <vt:variant>
        <vt:lpwstr>_Toc243190717</vt:lpwstr>
      </vt:variant>
      <vt:variant>
        <vt:i4>1245247</vt:i4>
      </vt:variant>
      <vt:variant>
        <vt:i4>110</vt:i4>
      </vt:variant>
      <vt:variant>
        <vt:i4>0</vt:i4>
      </vt:variant>
      <vt:variant>
        <vt:i4>5</vt:i4>
      </vt:variant>
      <vt:variant>
        <vt:lpwstr/>
      </vt:variant>
      <vt:variant>
        <vt:lpwstr>_Toc243190716</vt:lpwstr>
      </vt:variant>
      <vt:variant>
        <vt:i4>1245247</vt:i4>
      </vt:variant>
      <vt:variant>
        <vt:i4>104</vt:i4>
      </vt:variant>
      <vt:variant>
        <vt:i4>0</vt:i4>
      </vt:variant>
      <vt:variant>
        <vt:i4>5</vt:i4>
      </vt:variant>
      <vt:variant>
        <vt:lpwstr/>
      </vt:variant>
      <vt:variant>
        <vt:lpwstr>_Toc243190715</vt:lpwstr>
      </vt:variant>
      <vt:variant>
        <vt:i4>1245247</vt:i4>
      </vt:variant>
      <vt:variant>
        <vt:i4>98</vt:i4>
      </vt:variant>
      <vt:variant>
        <vt:i4>0</vt:i4>
      </vt:variant>
      <vt:variant>
        <vt:i4>5</vt:i4>
      </vt:variant>
      <vt:variant>
        <vt:lpwstr/>
      </vt:variant>
      <vt:variant>
        <vt:lpwstr>_Toc243190714</vt:lpwstr>
      </vt:variant>
      <vt:variant>
        <vt:i4>1245247</vt:i4>
      </vt:variant>
      <vt:variant>
        <vt:i4>92</vt:i4>
      </vt:variant>
      <vt:variant>
        <vt:i4>0</vt:i4>
      </vt:variant>
      <vt:variant>
        <vt:i4>5</vt:i4>
      </vt:variant>
      <vt:variant>
        <vt:lpwstr/>
      </vt:variant>
      <vt:variant>
        <vt:lpwstr>_Toc243190713</vt:lpwstr>
      </vt:variant>
      <vt:variant>
        <vt:i4>1245247</vt:i4>
      </vt:variant>
      <vt:variant>
        <vt:i4>86</vt:i4>
      </vt:variant>
      <vt:variant>
        <vt:i4>0</vt:i4>
      </vt:variant>
      <vt:variant>
        <vt:i4>5</vt:i4>
      </vt:variant>
      <vt:variant>
        <vt:lpwstr/>
      </vt:variant>
      <vt:variant>
        <vt:lpwstr>_Toc243190712</vt:lpwstr>
      </vt:variant>
      <vt:variant>
        <vt:i4>1245247</vt:i4>
      </vt:variant>
      <vt:variant>
        <vt:i4>80</vt:i4>
      </vt:variant>
      <vt:variant>
        <vt:i4>0</vt:i4>
      </vt:variant>
      <vt:variant>
        <vt:i4>5</vt:i4>
      </vt:variant>
      <vt:variant>
        <vt:lpwstr/>
      </vt:variant>
      <vt:variant>
        <vt:lpwstr>_Toc243190711</vt:lpwstr>
      </vt:variant>
      <vt:variant>
        <vt:i4>1245247</vt:i4>
      </vt:variant>
      <vt:variant>
        <vt:i4>74</vt:i4>
      </vt:variant>
      <vt:variant>
        <vt:i4>0</vt:i4>
      </vt:variant>
      <vt:variant>
        <vt:i4>5</vt:i4>
      </vt:variant>
      <vt:variant>
        <vt:lpwstr/>
      </vt:variant>
      <vt:variant>
        <vt:lpwstr>_Toc243190710</vt:lpwstr>
      </vt:variant>
      <vt:variant>
        <vt:i4>1179711</vt:i4>
      </vt:variant>
      <vt:variant>
        <vt:i4>68</vt:i4>
      </vt:variant>
      <vt:variant>
        <vt:i4>0</vt:i4>
      </vt:variant>
      <vt:variant>
        <vt:i4>5</vt:i4>
      </vt:variant>
      <vt:variant>
        <vt:lpwstr/>
      </vt:variant>
      <vt:variant>
        <vt:lpwstr>_Toc243190709</vt:lpwstr>
      </vt:variant>
      <vt:variant>
        <vt:i4>1179711</vt:i4>
      </vt:variant>
      <vt:variant>
        <vt:i4>62</vt:i4>
      </vt:variant>
      <vt:variant>
        <vt:i4>0</vt:i4>
      </vt:variant>
      <vt:variant>
        <vt:i4>5</vt:i4>
      </vt:variant>
      <vt:variant>
        <vt:lpwstr/>
      </vt:variant>
      <vt:variant>
        <vt:lpwstr>_Toc243190708</vt:lpwstr>
      </vt:variant>
      <vt:variant>
        <vt:i4>1179711</vt:i4>
      </vt:variant>
      <vt:variant>
        <vt:i4>56</vt:i4>
      </vt:variant>
      <vt:variant>
        <vt:i4>0</vt:i4>
      </vt:variant>
      <vt:variant>
        <vt:i4>5</vt:i4>
      </vt:variant>
      <vt:variant>
        <vt:lpwstr/>
      </vt:variant>
      <vt:variant>
        <vt:lpwstr>_Toc243190707</vt:lpwstr>
      </vt:variant>
      <vt:variant>
        <vt:i4>1179711</vt:i4>
      </vt:variant>
      <vt:variant>
        <vt:i4>50</vt:i4>
      </vt:variant>
      <vt:variant>
        <vt:i4>0</vt:i4>
      </vt:variant>
      <vt:variant>
        <vt:i4>5</vt:i4>
      </vt:variant>
      <vt:variant>
        <vt:lpwstr/>
      </vt:variant>
      <vt:variant>
        <vt:lpwstr>_Toc243190706</vt:lpwstr>
      </vt:variant>
      <vt:variant>
        <vt:i4>1179711</vt:i4>
      </vt:variant>
      <vt:variant>
        <vt:i4>44</vt:i4>
      </vt:variant>
      <vt:variant>
        <vt:i4>0</vt:i4>
      </vt:variant>
      <vt:variant>
        <vt:i4>5</vt:i4>
      </vt:variant>
      <vt:variant>
        <vt:lpwstr/>
      </vt:variant>
      <vt:variant>
        <vt:lpwstr>_Toc243190705</vt:lpwstr>
      </vt:variant>
      <vt:variant>
        <vt:i4>1179711</vt:i4>
      </vt:variant>
      <vt:variant>
        <vt:i4>38</vt:i4>
      </vt:variant>
      <vt:variant>
        <vt:i4>0</vt:i4>
      </vt:variant>
      <vt:variant>
        <vt:i4>5</vt:i4>
      </vt:variant>
      <vt:variant>
        <vt:lpwstr/>
      </vt:variant>
      <vt:variant>
        <vt:lpwstr>_Toc243190704</vt:lpwstr>
      </vt:variant>
      <vt:variant>
        <vt:i4>1179711</vt:i4>
      </vt:variant>
      <vt:variant>
        <vt:i4>32</vt:i4>
      </vt:variant>
      <vt:variant>
        <vt:i4>0</vt:i4>
      </vt:variant>
      <vt:variant>
        <vt:i4>5</vt:i4>
      </vt:variant>
      <vt:variant>
        <vt:lpwstr/>
      </vt:variant>
      <vt:variant>
        <vt:lpwstr>_Toc243190703</vt:lpwstr>
      </vt:variant>
      <vt:variant>
        <vt:i4>1179711</vt:i4>
      </vt:variant>
      <vt:variant>
        <vt:i4>26</vt:i4>
      </vt:variant>
      <vt:variant>
        <vt:i4>0</vt:i4>
      </vt:variant>
      <vt:variant>
        <vt:i4>5</vt:i4>
      </vt:variant>
      <vt:variant>
        <vt:lpwstr/>
      </vt:variant>
      <vt:variant>
        <vt:lpwstr>_Toc243190702</vt:lpwstr>
      </vt:variant>
      <vt:variant>
        <vt:i4>1179711</vt:i4>
      </vt:variant>
      <vt:variant>
        <vt:i4>20</vt:i4>
      </vt:variant>
      <vt:variant>
        <vt:i4>0</vt:i4>
      </vt:variant>
      <vt:variant>
        <vt:i4>5</vt:i4>
      </vt:variant>
      <vt:variant>
        <vt:lpwstr/>
      </vt:variant>
      <vt:variant>
        <vt:lpwstr>_Toc243190701</vt:lpwstr>
      </vt:variant>
      <vt:variant>
        <vt:i4>1179711</vt:i4>
      </vt:variant>
      <vt:variant>
        <vt:i4>14</vt:i4>
      </vt:variant>
      <vt:variant>
        <vt:i4>0</vt:i4>
      </vt:variant>
      <vt:variant>
        <vt:i4>5</vt:i4>
      </vt:variant>
      <vt:variant>
        <vt:lpwstr/>
      </vt:variant>
      <vt:variant>
        <vt:lpwstr>_Toc243190700</vt:lpwstr>
      </vt:variant>
      <vt:variant>
        <vt:i4>1769534</vt:i4>
      </vt:variant>
      <vt:variant>
        <vt:i4>8</vt:i4>
      </vt:variant>
      <vt:variant>
        <vt:i4>0</vt:i4>
      </vt:variant>
      <vt:variant>
        <vt:i4>5</vt:i4>
      </vt:variant>
      <vt:variant>
        <vt:lpwstr/>
      </vt:variant>
      <vt:variant>
        <vt:lpwstr>_Toc243190699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 Service Description for Settlement Administration</dc:title>
  <dc:subject>This is the Service Description for the Settlement Administration Agent (SAA) appointed by ELEXON to calculate BSC Parties' Trading Charges.</dc:subject>
  <dc:creator>ELEXON</dc:creator>
  <cp:keywords>SAA,Service,Description,Settlement,Administration</cp:keywords>
  <cp:lastModifiedBy>Colin Berry</cp:lastModifiedBy>
  <cp:revision>3</cp:revision>
  <cp:lastPrinted>2019-12-04T11:44:00Z</cp:lastPrinted>
  <dcterms:created xsi:type="dcterms:W3CDTF">2020-01-07T17:17:00Z</dcterms:created>
  <dcterms:modified xsi:type="dcterms:W3CDTF">2020-01-07T17:23:00Z</dcterms:modified>
  <cp:category>Service Description</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Version 31.1</vt:lpwstr>
  </property>
  <property fmtid="{D5CDD505-2E9C-101B-9397-08002B2CF9AE}" pid="3" name="Effective Date">
    <vt:lpwstr>1 April 2020</vt:lpwstr>
  </property>
</Properties>
</file>